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16F" w:rsidRPr="00E80C16" w:rsidRDefault="00987088" w:rsidP="004F6C41">
      <w:pPr>
        <w:pStyle w:val="ndice1"/>
        <w:tabs>
          <w:tab w:val="clear" w:pos="8640"/>
        </w:tabs>
        <w:spacing w:before="60" w:after="60"/>
        <w:ind w:right="4"/>
        <w:jc w:val="center"/>
        <w:rPr>
          <w:rFonts w:ascii="Calibri" w:hAnsi="Calibri" w:cs="Calibri"/>
          <w:b/>
          <w:caps w:val="0"/>
          <w:snapToGrid w:val="0"/>
          <w:color w:val="000000" w:themeColor="text1"/>
          <w:sz w:val="28"/>
          <w:szCs w:val="28"/>
          <w:lang w:val="pt-PT"/>
        </w:rPr>
      </w:pPr>
      <w:bookmarkStart w:id="0" w:name="_GoBack"/>
      <w:bookmarkEnd w:id="0"/>
      <w:r w:rsidRPr="00E80C16">
        <w:rPr>
          <w:rFonts w:ascii="Calibri" w:hAnsi="Calibri" w:cs="Calibri"/>
          <w:b/>
          <w:caps w:val="0"/>
          <w:snapToGrid w:val="0"/>
          <w:color w:val="000000" w:themeColor="text1"/>
          <w:sz w:val="28"/>
          <w:szCs w:val="28"/>
          <w:lang w:val="pt-PT"/>
        </w:rPr>
        <w:t>CONDIÇÕES DE REFERÊNCIA</w:t>
      </w:r>
      <w:r w:rsidR="0033416F" w:rsidRPr="00E80C16">
        <w:rPr>
          <w:rFonts w:ascii="Calibri" w:hAnsi="Calibri" w:cs="Calibri"/>
          <w:b/>
          <w:caps w:val="0"/>
          <w:snapToGrid w:val="0"/>
          <w:color w:val="000000" w:themeColor="text1"/>
          <w:sz w:val="28"/>
          <w:szCs w:val="28"/>
          <w:lang w:val="pt-PT"/>
        </w:rPr>
        <w:t xml:space="preserve"> PARA A VERIFICAÇÃO DE DESPESAS </w:t>
      </w:r>
    </w:p>
    <w:p w:rsidR="00110EC8" w:rsidRPr="00E80C16" w:rsidRDefault="0033416F" w:rsidP="004F6C41">
      <w:pPr>
        <w:pStyle w:val="ndice1"/>
        <w:tabs>
          <w:tab w:val="clear" w:pos="8640"/>
        </w:tabs>
        <w:spacing w:before="60" w:after="60"/>
        <w:ind w:right="4"/>
        <w:jc w:val="center"/>
        <w:rPr>
          <w:rFonts w:ascii="Calibri" w:hAnsi="Calibri"/>
          <w:b/>
          <w:color w:val="000000" w:themeColor="text1"/>
          <w:sz w:val="28"/>
          <w:szCs w:val="28"/>
          <w:lang w:val="pt-PT"/>
        </w:rPr>
      </w:pPr>
      <w:r w:rsidRPr="00E80C16">
        <w:rPr>
          <w:rFonts w:ascii="Calibri" w:hAnsi="Calibri" w:cs="Calibri"/>
          <w:b/>
          <w:caps w:val="0"/>
          <w:snapToGrid w:val="0"/>
          <w:color w:val="000000" w:themeColor="text1"/>
          <w:sz w:val="28"/>
          <w:szCs w:val="28"/>
          <w:lang w:val="pt-PT"/>
        </w:rPr>
        <w:t xml:space="preserve">NA EXECUÇÃO DE UM </w:t>
      </w:r>
      <w:r w:rsidR="00987088" w:rsidRPr="00E80C16">
        <w:rPr>
          <w:rFonts w:ascii="Calibri" w:hAnsi="Calibri"/>
          <w:b/>
          <w:caps w:val="0"/>
          <w:color w:val="000000" w:themeColor="text1"/>
          <w:sz w:val="28"/>
          <w:szCs w:val="28"/>
          <w:lang w:val="pt-PT"/>
        </w:rPr>
        <w:t>CONTRATO DE SUBVENÇÃO</w:t>
      </w:r>
    </w:p>
    <w:p w:rsidR="00110EC8" w:rsidRPr="00E80C16" w:rsidRDefault="00110EC8" w:rsidP="00110EC8">
      <w:pPr>
        <w:pStyle w:val="ndice1"/>
        <w:spacing w:before="60" w:after="60"/>
        <w:jc w:val="center"/>
        <w:rPr>
          <w:rFonts w:ascii="Calibri" w:hAnsi="Calibri"/>
          <w:b/>
          <w:color w:val="000000" w:themeColor="text1"/>
          <w:sz w:val="22"/>
          <w:szCs w:val="22"/>
          <w:lang w:val="pt-PT"/>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1E0" w:firstRow="1" w:lastRow="1" w:firstColumn="1" w:lastColumn="1" w:noHBand="0" w:noVBand="0"/>
      </w:tblPr>
      <w:tblGrid>
        <w:gridCol w:w="9464"/>
      </w:tblGrid>
      <w:tr w:rsidR="00E80C16" w:rsidRPr="007D7426" w:rsidTr="00390C2C">
        <w:tc>
          <w:tcPr>
            <w:tcW w:w="9464" w:type="dxa"/>
            <w:shd w:val="clear" w:color="auto" w:fill="D9D9D9"/>
          </w:tcPr>
          <w:p w:rsidR="00110EC8" w:rsidRPr="00E80C16" w:rsidRDefault="00110EC8" w:rsidP="00110EC8">
            <w:pPr>
              <w:spacing w:before="120" w:after="0"/>
              <w:jc w:val="both"/>
              <w:rPr>
                <w:rFonts w:ascii="Calibri" w:hAnsi="Calibri"/>
                <w:color w:val="000000" w:themeColor="text1"/>
                <w:sz w:val="22"/>
                <w:szCs w:val="22"/>
                <w:lang w:val="pt-PT"/>
              </w:rPr>
            </w:pPr>
            <w:r w:rsidRPr="00E80C16">
              <w:rPr>
                <w:rFonts w:ascii="Calibri" w:hAnsi="Calibri"/>
                <w:b/>
                <w:color w:val="000000" w:themeColor="text1"/>
                <w:sz w:val="22"/>
                <w:szCs w:val="22"/>
                <w:highlight w:val="yellow"/>
                <w:lang w:val="pt-PT"/>
              </w:rPr>
              <w:t xml:space="preserve">COMO UTILIZAR ESTE MODELO DE CONDIÇÕES DE REFERÊNCIA? Todo o texto destacado a amarelo no presente modelo de </w:t>
            </w:r>
            <w:r w:rsidR="0099369E" w:rsidRPr="00E80C16">
              <w:rPr>
                <w:rFonts w:ascii="Calibri" w:hAnsi="Calibri"/>
                <w:b/>
                <w:color w:val="000000" w:themeColor="text1"/>
                <w:sz w:val="22"/>
                <w:szCs w:val="22"/>
                <w:highlight w:val="yellow"/>
                <w:lang w:val="pt-PT"/>
              </w:rPr>
              <w:t>C</w:t>
            </w:r>
            <w:r w:rsidRPr="00E80C16">
              <w:rPr>
                <w:rFonts w:ascii="Calibri" w:hAnsi="Calibri"/>
                <w:b/>
                <w:color w:val="000000" w:themeColor="text1"/>
                <w:sz w:val="22"/>
                <w:szCs w:val="22"/>
                <w:highlight w:val="yellow"/>
                <w:lang w:val="pt-PT"/>
              </w:rPr>
              <w:t xml:space="preserve">ondições de referência e nos anexos 1 e 2 contém apenas instruções, devendo os </w:t>
            </w:r>
            <w:r w:rsidR="00B903D9" w:rsidRPr="00E80C16">
              <w:rPr>
                <w:rFonts w:ascii="Calibri" w:hAnsi="Calibri"/>
                <w:b/>
                <w:color w:val="000000" w:themeColor="text1"/>
                <w:sz w:val="22"/>
                <w:szCs w:val="22"/>
                <w:highlight w:val="yellow"/>
                <w:lang w:val="pt-PT"/>
              </w:rPr>
              <w:t>b</w:t>
            </w:r>
            <w:r w:rsidRPr="00E80C16">
              <w:rPr>
                <w:rFonts w:ascii="Calibri" w:hAnsi="Calibri"/>
                <w:b/>
                <w:color w:val="000000" w:themeColor="text1"/>
                <w:sz w:val="22"/>
                <w:szCs w:val="22"/>
                <w:highlight w:val="yellow"/>
                <w:lang w:val="pt-PT"/>
              </w:rPr>
              <w:t xml:space="preserve">eneficiários removê-lo após utilização. </w:t>
            </w:r>
          </w:p>
          <w:p w:rsidR="00110EC8" w:rsidRPr="00E80C16" w:rsidRDefault="00110EC8" w:rsidP="00FD250A">
            <w:pPr>
              <w:spacing w:before="0" w:after="120"/>
              <w:jc w:val="both"/>
              <w:rPr>
                <w:rFonts w:ascii="Calibri" w:hAnsi="Calibri"/>
                <w:color w:val="000000" w:themeColor="text1"/>
                <w:sz w:val="22"/>
                <w:szCs w:val="22"/>
                <w:lang w:val="pt-PT"/>
              </w:rPr>
            </w:pPr>
            <w:r w:rsidRPr="00E80C16">
              <w:rPr>
                <w:rFonts w:ascii="Calibri" w:hAnsi="Calibri"/>
                <w:b/>
                <w:color w:val="000000" w:themeColor="text1"/>
                <w:sz w:val="22"/>
                <w:szCs w:val="22"/>
                <w:highlight w:val="yellow"/>
                <w:lang w:val="pt-PT"/>
              </w:rPr>
              <w:t xml:space="preserve">As partes das condições de referência entre &lt;…&gt; (por exemplo: &lt;nome do </w:t>
            </w:r>
            <w:r w:rsidR="00FD250A" w:rsidRPr="00E80C16">
              <w:rPr>
                <w:rFonts w:ascii="Calibri" w:hAnsi="Calibri"/>
                <w:b/>
                <w:color w:val="000000" w:themeColor="text1"/>
                <w:sz w:val="22"/>
                <w:szCs w:val="22"/>
                <w:highlight w:val="yellow"/>
                <w:lang w:val="pt-PT"/>
              </w:rPr>
              <w:t>c</w:t>
            </w:r>
            <w:r w:rsidR="003933F5" w:rsidRPr="00E80C16">
              <w:rPr>
                <w:rFonts w:ascii="Calibri" w:hAnsi="Calibri"/>
                <w:b/>
                <w:color w:val="000000" w:themeColor="text1"/>
                <w:sz w:val="22"/>
                <w:szCs w:val="22"/>
                <w:highlight w:val="yellow"/>
                <w:lang w:val="pt-PT"/>
              </w:rPr>
              <w:t>oordenador&gt;</w:t>
            </w:r>
            <w:r w:rsidRPr="00E80C16">
              <w:rPr>
                <w:rFonts w:ascii="Calibri" w:hAnsi="Calibri"/>
                <w:b/>
                <w:color w:val="000000" w:themeColor="text1"/>
                <w:sz w:val="22"/>
                <w:szCs w:val="22"/>
                <w:highlight w:val="yellow"/>
                <w:lang w:val="pt-PT"/>
              </w:rPr>
              <w:t xml:space="preserve">) devem ser preenchidas pelo </w:t>
            </w:r>
            <w:r w:rsidR="00B903D9" w:rsidRPr="00E80C16">
              <w:rPr>
                <w:rFonts w:ascii="Calibri" w:hAnsi="Calibri"/>
                <w:b/>
                <w:color w:val="000000" w:themeColor="text1"/>
                <w:sz w:val="22"/>
                <w:szCs w:val="22"/>
                <w:highlight w:val="yellow"/>
                <w:lang w:val="pt-PT"/>
              </w:rPr>
              <w:t>c</w:t>
            </w:r>
            <w:r w:rsidRPr="00E80C16">
              <w:rPr>
                <w:rFonts w:ascii="Calibri" w:hAnsi="Calibri"/>
                <w:b/>
                <w:color w:val="000000" w:themeColor="text1"/>
                <w:sz w:val="22"/>
                <w:szCs w:val="22"/>
                <w:highlight w:val="yellow"/>
                <w:lang w:val="pt-PT"/>
              </w:rPr>
              <w:t>oordenador.</w:t>
            </w:r>
          </w:p>
        </w:tc>
      </w:tr>
    </w:tbl>
    <w:p w:rsidR="00110EC8" w:rsidRPr="00E80C16" w:rsidRDefault="00110EC8" w:rsidP="00110EC8">
      <w:pPr>
        <w:spacing w:before="120" w:after="120"/>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As disposições seguidamente apresentadas constituem as </w:t>
      </w:r>
      <w:r w:rsidR="0099369E"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ondições de </w:t>
      </w:r>
      <w:r w:rsidR="000D3EA7" w:rsidRPr="00E80C16">
        <w:rPr>
          <w:rFonts w:ascii="Calibri" w:hAnsi="Calibri"/>
          <w:color w:val="000000" w:themeColor="text1"/>
          <w:sz w:val="22"/>
          <w:szCs w:val="22"/>
          <w:lang w:val="pt-PT"/>
        </w:rPr>
        <w:t>R</w:t>
      </w:r>
      <w:r w:rsidRPr="00E80C16">
        <w:rPr>
          <w:rFonts w:ascii="Calibri" w:hAnsi="Calibri"/>
          <w:color w:val="000000" w:themeColor="text1"/>
          <w:sz w:val="22"/>
          <w:szCs w:val="22"/>
          <w:lang w:val="pt-PT"/>
        </w:rPr>
        <w:t>eferência (CR) com base nas quais &lt;</w:t>
      </w:r>
      <w:r w:rsidR="0099383C" w:rsidRPr="00E80C16">
        <w:rPr>
          <w:rFonts w:ascii="Calibri" w:hAnsi="Calibri"/>
          <w:b/>
          <w:color w:val="000000" w:themeColor="text1"/>
          <w:sz w:val="22"/>
          <w:szCs w:val="22"/>
          <w:highlight w:val="yellow"/>
          <w:lang w:val="pt-PT"/>
        </w:rPr>
        <w:t xml:space="preserve">nome </w:t>
      </w:r>
      <w:r w:rsidRPr="00E80C16">
        <w:rPr>
          <w:rFonts w:ascii="Calibri" w:hAnsi="Calibri"/>
          <w:b/>
          <w:color w:val="000000" w:themeColor="text1"/>
          <w:sz w:val="22"/>
          <w:szCs w:val="22"/>
          <w:highlight w:val="yellow"/>
          <w:lang w:val="pt-PT"/>
        </w:rPr>
        <w:t xml:space="preserve">do </w:t>
      </w:r>
      <w:r w:rsidR="00B903D9" w:rsidRPr="00E80C16">
        <w:rPr>
          <w:rFonts w:ascii="Calibri" w:hAnsi="Calibri"/>
          <w:b/>
          <w:color w:val="000000" w:themeColor="text1"/>
          <w:sz w:val="22"/>
          <w:szCs w:val="22"/>
          <w:highlight w:val="yellow"/>
          <w:lang w:val="pt-PT"/>
        </w:rPr>
        <w:t>c</w:t>
      </w:r>
      <w:r w:rsidRPr="00E80C16">
        <w:rPr>
          <w:rFonts w:ascii="Calibri" w:hAnsi="Calibri"/>
          <w:b/>
          <w:color w:val="000000" w:themeColor="text1"/>
          <w:sz w:val="22"/>
          <w:szCs w:val="22"/>
          <w:highlight w:val="yellow"/>
          <w:lang w:val="pt-PT"/>
        </w:rPr>
        <w:t>oordenador</w:t>
      </w:r>
      <w:r w:rsidRPr="00E80C16">
        <w:rPr>
          <w:rFonts w:ascii="Calibri" w:hAnsi="Calibri"/>
          <w:color w:val="000000" w:themeColor="text1"/>
          <w:sz w:val="22"/>
          <w:szCs w:val="22"/>
          <w:lang w:val="pt-PT"/>
        </w:rPr>
        <w:t>&gt; (o termo «Coordenador» refere-se ao beneficiário identificado como coordenador nas</w:t>
      </w:r>
      <w:r w:rsidR="0061007A" w:rsidRPr="00E80C16">
        <w:rPr>
          <w:rFonts w:ascii="Calibri" w:hAnsi="Calibri"/>
          <w:color w:val="000000" w:themeColor="text1"/>
          <w:sz w:val="22"/>
          <w:szCs w:val="22"/>
          <w:lang w:val="pt-PT"/>
        </w:rPr>
        <w:t xml:space="preserve"> C</w:t>
      </w:r>
      <w:r w:rsidRPr="00E80C16">
        <w:rPr>
          <w:rFonts w:ascii="Calibri" w:hAnsi="Calibri"/>
          <w:color w:val="000000" w:themeColor="text1"/>
          <w:sz w:val="22"/>
          <w:szCs w:val="22"/>
          <w:lang w:val="pt-PT"/>
        </w:rPr>
        <w:t>ondições especiais) se compromete a contratar &lt;</w:t>
      </w:r>
      <w:r w:rsidRPr="00E80C16">
        <w:rPr>
          <w:rFonts w:ascii="Calibri" w:hAnsi="Calibri"/>
          <w:b/>
          <w:color w:val="000000" w:themeColor="text1"/>
          <w:sz w:val="22"/>
          <w:szCs w:val="22"/>
          <w:highlight w:val="yellow"/>
          <w:lang w:val="pt-PT"/>
        </w:rPr>
        <w:t>designação da empresa de auditoria</w:t>
      </w:r>
      <w:r w:rsidRPr="00E80C16">
        <w:rPr>
          <w:rFonts w:ascii="Calibri" w:hAnsi="Calibri"/>
          <w:color w:val="000000" w:themeColor="text1"/>
          <w:sz w:val="22"/>
          <w:szCs w:val="22"/>
          <w:lang w:val="pt-PT"/>
        </w:rPr>
        <w:t>&gt; (o «</w:t>
      </w:r>
      <w:r w:rsidR="00D0206D" w:rsidRPr="00E80C16">
        <w:rPr>
          <w:rFonts w:ascii="Calibri" w:hAnsi="Calibri"/>
          <w:color w:val="000000" w:themeColor="text1"/>
          <w:sz w:val="22"/>
          <w:szCs w:val="22"/>
          <w:highlight w:val="yellow"/>
          <w:lang w:val="pt-PT"/>
        </w:rPr>
        <w:t>a</w:t>
      </w:r>
      <w:r w:rsidRPr="00E80C16">
        <w:rPr>
          <w:rFonts w:ascii="Calibri" w:hAnsi="Calibri"/>
          <w:color w:val="000000" w:themeColor="text1"/>
          <w:sz w:val="22"/>
          <w:szCs w:val="22"/>
          <w:highlight w:val="yellow"/>
          <w:lang w:val="pt-PT"/>
        </w:rPr>
        <w:t>uditor</w:t>
      </w:r>
      <w:r w:rsidRPr="00E80C16">
        <w:rPr>
          <w:rFonts w:ascii="Calibri" w:hAnsi="Calibri"/>
          <w:color w:val="000000" w:themeColor="text1"/>
          <w:sz w:val="22"/>
          <w:szCs w:val="22"/>
          <w:lang w:val="pt-PT"/>
        </w:rPr>
        <w:t>») para efetuar a verificação das despesas e elaborar o respet</w:t>
      </w:r>
      <w:r w:rsidR="00086F1B" w:rsidRPr="00E80C16">
        <w:rPr>
          <w:rFonts w:ascii="Calibri" w:hAnsi="Calibri"/>
          <w:color w:val="000000" w:themeColor="text1"/>
          <w:sz w:val="22"/>
          <w:szCs w:val="22"/>
          <w:lang w:val="pt-PT"/>
        </w:rPr>
        <w:t>ivo relatório relativamente ao</w:t>
      </w:r>
      <w:r w:rsidRPr="00E80C16">
        <w:rPr>
          <w:rFonts w:ascii="Calibri" w:hAnsi="Calibri"/>
          <w:color w:val="000000" w:themeColor="text1"/>
          <w:sz w:val="22"/>
          <w:szCs w:val="22"/>
          <w:lang w:val="pt-PT"/>
        </w:rPr>
        <w:t xml:space="preserve"> contrato de subvenção &lt;</w:t>
      </w:r>
      <w:r w:rsidR="00086F1B" w:rsidRPr="00E80C16">
        <w:rPr>
          <w:rFonts w:ascii="Calibri" w:hAnsi="Calibri"/>
          <w:color w:val="000000" w:themeColor="text1"/>
          <w:sz w:val="22"/>
          <w:szCs w:val="22"/>
          <w:highlight w:val="yellow"/>
          <w:lang w:val="pt-PT"/>
        </w:rPr>
        <w:t>designação da ação</w:t>
      </w:r>
      <w:r w:rsidRPr="00E80C16">
        <w:rPr>
          <w:rFonts w:ascii="Calibri" w:hAnsi="Calibri"/>
          <w:color w:val="000000" w:themeColor="text1"/>
          <w:sz w:val="22"/>
          <w:szCs w:val="22"/>
          <w:lang w:val="pt-PT"/>
        </w:rPr>
        <w:t xml:space="preserve">&gt; (o «contrato de subvenção»). Nas presentes </w:t>
      </w:r>
      <w:r w:rsidR="0099369E"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ondições de referência, a «</w:t>
      </w:r>
      <w:r w:rsidR="00B903D9" w:rsidRPr="00E80C16">
        <w:rPr>
          <w:rFonts w:ascii="Calibri" w:hAnsi="Calibri"/>
          <w:color w:val="000000" w:themeColor="text1"/>
          <w:sz w:val="22"/>
          <w:szCs w:val="22"/>
          <w:lang w:val="pt-PT"/>
        </w:rPr>
        <w:t>autoridade contratante</w:t>
      </w:r>
      <w:r w:rsidR="00086F1B" w:rsidRPr="00E80C16">
        <w:rPr>
          <w:rFonts w:ascii="Calibri" w:hAnsi="Calibri"/>
          <w:color w:val="000000" w:themeColor="text1"/>
          <w:sz w:val="22"/>
          <w:szCs w:val="22"/>
          <w:lang w:val="pt-PT"/>
        </w:rPr>
        <w:t>» mencionada é o</w:t>
      </w:r>
      <w:r w:rsidRPr="00E80C16">
        <w:rPr>
          <w:rFonts w:ascii="Calibri" w:hAnsi="Calibri"/>
          <w:color w:val="000000" w:themeColor="text1"/>
          <w:sz w:val="22"/>
          <w:szCs w:val="22"/>
          <w:lang w:val="pt-PT"/>
        </w:rPr>
        <w:t xml:space="preserve"> </w:t>
      </w:r>
      <w:r w:rsidR="00086F1B" w:rsidRPr="00E80C16">
        <w:rPr>
          <w:rFonts w:ascii="Calibri" w:hAnsi="Calibri"/>
          <w:color w:val="000000" w:themeColor="text1"/>
          <w:sz w:val="22"/>
          <w:szCs w:val="22"/>
          <w:lang w:val="pt-PT"/>
        </w:rPr>
        <w:t>Camões, I.P.</w:t>
      </w:r>
      <w:r w:rsidRPr="00E80C16">
        <w:rPr>
          <w:rFonts w:ascii="Calibri" w:hAnsi="Calibri"/>
          <w:color w:val="000000" w:themeColor="text1"/>
          <w:sz w:val="22"/>
          <w:szCs w:val="22"/>
          <w:lang w:val="pt-PT"/>
        </w:rPr>
        <w:t xml:space="preserve">, que assinou o contrato de subvenção com o </w:t>
      </w:r>
      <w:r w:rsidR="00FD250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 e que disponibiliza o financiamento correspondente. A</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não é parte no presente Acordo.</w:t>
      </w:r>
    </w:p>
    <w:p w:rsidR="00514180" w:rsidRPr="00E80C16" w:rsidRDefault="00514180" w:rsidP="00514180">
      <w:pPr>
        <w:pStyle w:val="Cabealho2"/>
        <w:tabs>
          <w:tab w:val="clear" w:pos="1080"/>
          <w:tab w:val="num" w:pos="567"/>
        </w:tabs>
        <w:spacing w:before="240" w:after="120"/>
        <w:ind w:left="567" w:hanging="567"/>
        <w:jc w:val="left"/>
        <w:rPr>
          <w:rFonts w:ascii="Calibri" w:hAnsi="Calibri"/>
          <w:color w:val="000000" w:themeColor="text1"/>
          <w:sz w:val="22"/>
          <w:szCs w:val="22"/>
          <w:lang w:val="pt-PT"/>
        </w:rPr>
      </w:pPr>
      <w:r w:rsidRPr="00E80C16">
        <w:rPr>
          <w:rFonts w:ascii="Calibri" w:hAnsi="Calibri"/>
          <w:color w:val="000000" w:themeColor="text1"/>
          <w:sz w:val="22"/>
          <w:szCs w:val="22"/>
          <w:lang w:val="pt-PT"/>
        </w:rPr>
        <w:t>Obrigações das partes no compromisso</w:t>
      </w:r>
    </w:p>
    <w:p w:rsidR="00110EC8" w:rsidRPr="00E80C16" w:rsidRDefault="00110EC8" w:rsidP="00110EC8">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O termo «</w:t>
      </w:r>
      <w:r w:rsidR="00B903D9" w:rsidRPr="00E80C16">
        <w:rPr>
          <w:rFonts w:ascii="Calibri" w:hAnsi="Calibri"/>
          <w:b/>
          <w:color w:val="000000" w:themeColor="text1"/>
          <w:sz w:val="22"/>
          <w:szCs w:val="22"/>
          <w:lang w:val="pt-PT"/>
        </w:rPr>
        <w:t>b</w:t>
      </w:r>
      <w:r w:rsidRPr="00E80C16">
        <w:rPr>
          <w:rFonts w:ascii="Calibri" w:hAnsi="Calibri"/>
          <w:b/>
          <w:color w:val="000000" w:themeColor="text1"/>
          <w:sz w:val="22"/>
          <w:szCs w:val="22"/>
          <w:lang w:val="pt-PT"/>
        </w:rPr>
        <w:t>eneficiário(s)</w:t>
      </w:r>
      <w:r w:rsidRPr="00E80C16">
        <w:rPr>
          <w:rFonts w:ascii="Calibri" w:hAnsi="Calibri"/>
          <w:color w:val="000000" w:themeColor="text1"/>
          <w:sz w:val="22"/>
          <w:szCs w:val="22"/>
          <w:lang w:val="pt-PT"/>
        </w:rPr>
        <w:t xml:space="preserve">» refere-se coletivamente a todos os beneficiários, incluindo o </w:t>
      </w:r>
      <w:r w:rsidR="00B903D9"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oordenador, da ação. Se houver só um beneficiário da ação, os termos «</w:t>
      </w:r>
      <w:r w:rsidR="00B903D9"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eneficiário(s)» e «</w:t>
      </w:r>
      <w:r w:rsidR="00B903D9"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oordenador» devem ser entendidos como referentes ao único beneficiário da ação. Se for caso disso, o termo «</w:t>
      </w:r>
      <w:r w:rsidR="00B903D9"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eneficiário(s)» inclui as suas entidades afiliadas.</w:t>
      </w:r>
    </w:p>
    <w:p w:rsidR="00110EC8" w:rsidRPr="00E80C16" w:rsidRDefault="00110EC8" w:rsidP="00110EC8">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Incumbe ao </w:t>
      </w:r>
      <w:r w:rsidR="00B903D9"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oordenador apresentar um relatório financeiro da ação financiada ao abrigo do contrato de subvenção, nos termos e condições previstas no contrato de subvenção, bem como assegurar a conciliação do referido relatório com o seu sistema de contabilidade e com os registos e contas pertinentes. O </w:t>
      </w:r>
      <w:r w:rsidR="00B903D9"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 é responsável por fornecer a informação suficiente e adequada, financeira e não financeira, em apoio do relatório financeiro.</w:t>
      </w:r>
    </w:p>
    <w:p w:rsidR="00110EC8" w:rsidRPr="00E80C16" w:rsidRDefault="00110EC8" w:rsidP="00110EC8">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903D9"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oordenador reconhece que a capacidade do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para levar a cabo os procedimentos necessários por força do presente acordo depende efetivamente de que seja assegurado o acesso total e incondicional às suas contas, sistema de contabilidade e registos pertinentes por parte dos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eneficiários e, se for caso disso, das suas entidades afiliadas.</w:t>
      </w:r>
    </w:p>
    <w:p w:rsidR="00110EC8" w:rsidRPr="00E80C16" w:rsidRDefault="00110EC8" w:rsidP="00110EC8">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O «</w:t>
      </w:r>
      <w:r w:rsidR="00B903D9" w:rsidRPr="00E80C16">
        <w:rPr>
          <w:rFonts w:ascii="Calibri" w:hAnsi="Calibri"/>
          <w:b/>
          <w:color w:val="000000" w:themeColor="text1"/>
          <w:sz w:val="22"/>
          <w:szCs w:val="22"/>
          <w:lang w:val="pt-PT"/>
        </w:rPr>
        <w:t>a</w:t>
      </w:r>
      <w:r w:rsidRPr="00E80C16">
        <w:rPr>
          <w:rFonts w:ascii="Calibri" w:hAnsi="Calibri"/>
          <w:b/>
          <w:color w:val="000000" w:themeColor="text1"/>
          <w:sz w:val="22"/>
          <w:szCs w:val="22"/>
          <w:lang w:val="pt-PT"/>
        </w:rPr>
        <w:t>uditor</w:t>
      </w:r>
      <w:r w:rsidRPr="00E80C16">
        <w:rPr>
          <w:rFonts w:ascii="Calibri" w:hAnsi="Calibri"/>
          <w:color w:val="000000" w:themeColor="text1"/>
          <w:sz w:val="22"/>
          <w:szCs w:val="22"/>
          <w:lang w:val="pt-PT"/>
        </w:rPr>
        <w:t>» é responsável pela execução dos procedimentos que são objeto do acordo, definidos nas presentes CR. O termo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refere-se à empresa de auditoria contratada para executar o presente acordo e para apresentar ao </w:t>
      </w:r>
      <w:r w:rsidR="00B903D9"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 um relatório dos resultados factuais apurados. O termo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pode referir-se à pessoa </w:t>
      </w:r>
      <w:r w:rsidR="002A2863" w:rsidRPr="00E80C16">
        <w:rPr>
          <w:rFonts w:ascii="Calibri" w:hAnsi="Calibri"/>
          <w:color w:val="000000" w:themeColor="text1"/>
          <w:sz w:val="22"/>
          <w:szCs w:val="22"/>
          <w:lang w:val="pt-PT"/>
        </w:rPr>
        <w:t>ou pessoas</w:t>
      </w:r>
      <w:r w:rsidRPr="00E80C16">
        <w:rPr>
          <w:rFonts w:ascii="Calibri" w:hAnsi="Calibri"/>
          <w:color w:val="000000" w:themeColor="text1"/>
          <w:sz w:val="22"/>
          <w:szCs w:val="22"/>
          <w:lang w:val="pt-PT"/>
        </w:rPr>
        <w:t xml:space="preserve"> que efetua</w:t>
      </w:r>
      <w:r w:rsidR="002A2863" w:rsidRPr="00E80C16">
        <w:rPr>
          <w:rFonts w:ascii="Calibri" w:hAnsi="Calibri"/>
          <w:color w:val="000000" w:themeColor="text1"/>
          <w:sz w:val="22"/>
          <w:szCs w:val="22"/>
          <w:lang w:val="pt-PT"/>
        </w:rPr>
        <w:t>m a verificação, normalmente o s</w:t>
      </w:r>
      <w:r w:rsidRPr="00E80C16">
        <w:rPr>
          <w:rFonts w:ascii="Calibri" w:hAnsi="Calibri"/>
          <w:color w:val="000000" w:themeColor="text1"/>
          <w:sz w:val="22"/>
          <w:szCs w:val="22"/>
          <w:lang w:val="pt-PT"/>
        </w:rPr>
        <w:t xml:space="preserve">ócio </w:t>
      </w:r>
      <w:r w:rsidR="002A2863" w:rsidRPr="00E80C16">
        <w:rPr>
          <w:rFonts w:ascii="Calibri" w:hAnsi="Calibri"/>
          <w:color w:val="000000" w:themeColor="text1"/>
          <w:sz w:val="22"/>
          <w:szCs w:val="22"/>
          <w:lang w:val="pt-PT"/>
        </w:rPr>
        <w:t>da firma</w:t>
      </w:r>
      <w:r w:rsidRPr="00E80C16">
        <w:rPr>
          <w:rFonts w:ascii="Calibri" w:hAnsi="Calibri"/>
          <w:color w:val="000000" w:themeColor="text1"/>
          <w:sz w:val="22"/>
          <w:szCs w:val="22"/>
          <w:lang w:val="pt-PT"/>
        </w:rPr>
        <w:t xml:space="preserve"> ou outros membros da equipa </w:t>
      </w:r>
      <w:r w:rsidR="002A2863" w:rsidRPr="00E80C16">
        <w:rPr>
          <w:rFonts w:ascii="Calibri" w:hAnsi="Calibri"/>
          <w:color w:val="000000" w:themeColor="text1"/>
          <w:sz w:val="22"/>
          <w:szCs w:val="22"/>
          <w:lang w:val="pt-PT"/>
        </w:rPr>
        <w:t>de auditoria</w:t>
      </w:r>
      <w:r w:rsidRPr="00E80C16">
        <w:rPr>
          <w:rFonts w:ascii="Calibri" w:hAnsi="Calibri"/>
          <w:color w:val="000000" w:themeColor="text1"/>
          <w:sz w:val="22"/>
          <w:szCs w:val="22"/>
          <w:lang w:val="pt-PT"/>
        </w:rPr>
        <w:t xml:space="preserve">. Por </w:t>
      </w:r>
      <w:r w:rsidR="00B903D9" w:rsidRPr="00E80C16">
        <w:rPr>
          <w:rFonts w:ascii="Calibri" w:hAnsi="Calibri"/>
          <w:color w:val="000000" w:themeColor="text1"/>
          <w:sz w:val="22"/>
          <w:szCs w:val="22"/>
          <w:lang w:val="pt-PT"/>
        </w:rPr>
        <w:t>s</w:t>
      </w:r>
      <w:r w:rsidRPr="00E80C16">
        <w:rPr>
          <w:rFonts w:ascii="Calibri" w:hAnsi="Calibri"/>
          <w:color w:val="000000" w:themeColor="text1"/>
          <w:sz w:val="22"/>
          <w:szCs w:val="22"/>
          <w:lang w:val="pt-PT"/>
        </w:rPr>
        <w:t xml:space="preserve">ócio </w:t>
      </w:r>
      <w:r w:rsidR="002A2863" w:rsidRPr="00E80C16">
        <w:rPr>
          <w:rFonts w:ascii="Calibri" w:hAnsi="Calibri"/>
          <w:color w:val="000000" w:themeColor="text1"/>
          <w:sz w:val="22"/>
          <w:szCs w:val="22"/>
          <w:lang w:val="pt-PT"/>
        </w:rPr>
        <w:t>da firma</w:t>
      </w:r>
      <w:r w:rsidRPr="00E80C16">
        <w:rPr>
          <w:rFonts w:ascii="Calibri" w:hAnsi="Calibri"/>
          <w:color w:val="000000" w:themeColor="text1"/>
          <w:sz w:val="22"/>
          <w:szCs w:val="22"/>
          <w:lang w:val="pt-PT"/>
        </w:rPr>
        <w:t xml:space="preserve"> entende-se o sócio ou outra pessoa que, no âmbito da empresa de auditoria, é responsável pel</w:t>
      </w:r>
      <w:r w:rsidR="002A2863" w:rsidRPr="00E80C16">
        <w:rPr>
          <w:rFonts w:ascii="Calibri" w:hAnsi="Calibri"/>
          <w:color w:val="000000" w:themeColor="text1"/>
          <w:sz w:val="22"/>
          <w:szCs w:val="22"/>
          <w:lang w:val="pt-PT"/>
        </w:rPr>
        <w:t>a auditoria</w:t>
      </w:r>
      <w:r w:rsidRPr="00E80C16">
        <w:rPr>
          <w:rFonts w:ascii="Calibri" w:hAnsi="Calibri"/>
          <w:color w:val="000000" w:themeColor="text1"/>
          <w:sz w:val="22"/>
          <w:szCs w:val="22"/>
          <w:lang w:val="pt-PT"/>
        </w:rPr>
        <w:t xml:space="preserve"> e pelo relatório a emitir em nome da empresa, e que goza do estatuto adequado concedido por um organismo profissional, legal ou regulador.</w:t>
      </w:r>
    </w:p>
    <w:p w:rsidR="00110EC8" w:rsidRPr="00E80C16" w:rsidRDefault="00110EC8" w:rsidP="00110EC8">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lastRenderedPageBreak/>
        <w:t xml:space="preserve">Ao aceitar as presentes CR, 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confirma que respeita pelo menos uma das seguintes condições:</w:t>
      </w:r>
    </w:p>
    <w:p w:rsidR="00110EC8" w:rsidRPr="00E80C16" w:rsidRDefault="00110EC8" w:rsidP="00110EC8">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e/ou a empresa são membros de uma instituição ou organismo nacional de contabilidade ou auditoria que, por sua vez, é membro da </w:t>
      </w:r>
      <w:proofErr w:type="spellStart"/>
      <w:r w:rsidRPr="00E80C16">
        <w:rPr>
          <w:rFonts w:ascii="Calibri" w:hAnsi="Calibri"/>
          <w:i/>
          <w:color w:val="000000" w:themeColor="text1"/>
          <w:sz w:val="22"/>
          <w:szCs w:val="22"/>
          <w:lang w:val="pt-PT"/>
        </w:rPr>
        <w:t>International</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Federation</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of</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Accountants</w:t>
      </w:r>
      <w:proofErr w:type="spellEnd"/>
      <w:r w:rsidRPr="00E80C16">
        <w:rPr>
          <w:rFonts w:ascii="Calibri" w:hAnsi="Calibri"/>
          <w:color w:val="000000" w:themeColor="text1"/>
          <w:sz w:val="22"/>
          <w:szCs w:val="22"/>
          <w:lang w:val="pt-PT"/>
        </w:rPr>
        <w:t xml:space="preserve"> – Federação Internacional de Contabilistas (IFAC);</w:t>
      </w:r>
    </w:p>
    <w:p w:rsidR="00110EC8" w:rsidRPr="00E80C16" w:rsidRDefault="00110EC8" w:rsidP="00110EC8">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e/ou a empresa são membros de uma instituição ou organismo nacional de contabilidade ou auditoria; embora esta organização não seja membro da IFAC, o </w:t>
      </w:r>
      <w:r w:rsidR="00B903D9" w:rsidRPr="00E80C16">
        <w:rPr>
          <w:rFonts w:ascii="Calibri" w:hAnsi="Calibri"/>
          <w:color w:val="000000" w:themeColor="text1"/>
          <w:sz w:val="22"/>
          <w:szCs w:val="22"/>
          <w:lang w:val="pt-PT"/>
        </w:rPr>
        <w:t>a</w:t>
      </w:r>
      <w:r w:rsidR="002A2863" w:rsidRPr="00E80C16">
        <w:rPr>
          <w:rFonts w:ascii="Calibri" w:hAnsi="Calibri"/>
          <w:color w:val="000000" w:themeColor="text1"/>
          <w:sz w:val="22"/>
          <w:szCs w:val="22"/>
          <w:lang w:val="pt-PT"/>
        </w:rPr>
        <w:t>uditor compromete-se a assumir a</w:t>
      </w:r>
      <w:r w:rsidRPr="00E80C16">
        <w:rPr>
          <w:rFonts w:ascii="Calibri" w:hAnsi="Calibri"/>
          <w:color w:val="000000" w:themeColor="text1"/>
          <w:sz w:val="22"/>
          <w:szCs w:val="22"/>
          <w:lang w:val="pt-PT"/>
        </w:rPr>
        <w:t xml:space="preserve"> presente </w:t>
      </w:r>
      <w:r w:rsidR="002A2863" w:rsidRPr="00E80C16">
        <w:rPr>
          <w:rFonts w:ascii="Calibri" w:hAnsi="Calibri"/>
          <w:color w:val="000000" w:themeColor="text1"/>
          <w:sz w:val="22"/>
          <w:szCs w:val="22"/>
          <w:lang w:val="pt-PT"/>
        </w:rPr>
        <w:t>auditoria</w:t>
      </w:r>
      <w:r w:rsidRPr="00E80C16">
        <w:rPr>
          <w:rFonts w:ascii="Calibri" w:hAnsi="Calibri"/>
          <w:color w:val="000000" w:themeColor="text1"/>
          <w:sz w:val="22"/>
          <w:szCs w:val="22"/>
          <w:lang w:val="pt-PT"/>
        </w:rPr>
        <w:t xml:space="preserve"> em conformidade com as normas e as regras deontológicas da IFAC previstas nas presentes CR.</w:t>
      </w:r>
    </w:p>
    <w:p w:rsidR="00110EC8" w:rsidRPr="00E80C16" w:rsidRDefault="00110EC8" w:rsidP="00110EC8">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e/ou a empresa estão registados como revisores oficiais de contas no registo público de um organismo público de supervisão num</w:t>
      </w:r>
      <w:r w:rsidR="00B903D9" w:rsidRPr="00E80C16">
        <w:rPr>
          <w:rFonts w:ascii="Calibri" w:hAnsi="Calibri"/>
          <w:color w:val="000000" w:themeColor="text1"/>
          <w:sz w:val="22"/>
          <w:szCs w:val="22"/>
          <w:lang w:val="pt-PT"/>
        </w:rPr>
        <w:t xml:space="preserve"> </w:t>
      </w:r>
      <w:r w:rsidRPr="00E80C16">
        <w:rPr>
          <w:rFonts w:ascii="Calibri" w:hAnsi="Calibri"/>
          <w:color w:val="000000" w:themeColor="text1"/>
          <w:sz w:val="22"/>
          <w:szCs w:val="22"/>
          <w:lang w:val="pt-PT"/>
        </w:rPr>
        <w:t>Estado-Membro da UE, em conformidade com os princípios da supervisão pública estabelecidos na Diretiva 2006/43/CE do Parlamento Europeu e do Conselho (para auditores e empresas de auditoria sediados num Estado-Membro da UE</w:t>
      </w:r>
      <w:r w:rsidRPr="00E80C16">
        <w:rPr>
          <w:rStyle w:val="Refdenotaderodap"/>
          <w:rFonts w:ascii="Calibri" w:hAnsi="Calibri"/>
          <w:color w:val="000000" w:themeColor="text1"/>
          <w:sz w:val="22"/>
          <w:szCs w:val="22"/>
          <w:lang w:val="pt-PT"/>
        </w:rPr>
        <w:footnoteReference w:id="1"/>
      </w:r>
      <w:r w:rsidRPr="00E80C16">
        <w:rPr>
          <w:rFonts w:ascii="Calibri" w:hAnsi="Calibri"/>
          <w:color w:val="000000" w:themeColor="text1"/>
          <w:sz w:val="22"/>
          <w:szCs w:val="22"/>
          <w:lang w:val="pt-PT"/>
        </w:rPr>
        <w:t>).</w:t>
      </w:r>
    </w:p>
    <w:p w:rsidR="00110EC8" w:rsidRPr="00E80C16" w:rsidRDefault="00110EC8" w:rsidP="00110EC8">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e/ou a empresa estão registados como revisores oficiais de contas no registo público de um organismo público de supervisão num país terceiro e este registo está sujeito aos princípios da supervisão pública previstos na legislação do país em causa (para auditores e empresas de auditoria sediados num país terceiro).</w:t>
      </w:r>
    </w:p>
    <w:p w:rsidR="00CB3930" w:rsidRPr="00E80C16" w:rsidRDefault="00CB3930" w:rsidP="00561B7D">
      <w:pPr>
        <w:pStyle w:val="Cabealho2"/>
        <w:tabs>
          <w:tab w:val="clear" w:pos="1080"/>
          <w:tab w:val="num" w:pos="567"/>
        </w:tabs>
        <w:spacing w:before="240" w:after="120"/>
        <w:ind w:left="567" w:hanging="567"/>
        <w:rPr>
          <w:rFonts w:ascii="Calibri" w:hAnsi="Calibri"/>
          <w:color w:val="000000" w:themeColor="text1"/>
          <w:sz w:val="22"/>
          <w:szCs w:val="22"/>
          <w:lang w:val="pt-PT"/>
        </w:rPr>
      </w:pPr>
      <w:r w:rsidRPr="00E80C16">
        <w:rPr>
          <w:rFonts w:ascii="Calibri" w:hAnsi="Calibri"/>
          <w:color w:val="000000" w:themeColor="text1"/>
          <w:sz w:val="22"/>
          <w:szCs w:val="22"/>
          <w:lang w:val="pt-PT"/>
        </w:rPr>
        <w:t>Objeto do compromisso</w:t>
      </w:r>
    </w:p>
    <w:p w:rsidR="00110EC8" w:rsidRPr="00E80C16" w:rsidRDefault="00110EC8" w:rsidP="00110EC8">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O presente compromisso tem por objeto o relatório financeiro &lt;</w:t>
      </w:r>
      <w:r w:rsidRPr="00E80C16">
        <w:rPr>
          <w:rFonts w:ascii="Calibri" w:hAnsi="Calibri"/>
          <w:color w:val="000000" w:themeColor="text1"/>
          <w:sz w:val="22"/>
          <w:szCs w:val="22"/>
          <w:highlight w:val="yellow"/>
          <w:lang w:val="pt-PT"/>
        </w:rPr>
        <w:t>intercalar ou final; suprimir o que não interessa</w:t>
      </w:r>
      <w:r w:rsidRPr="00E80C16">
        <w:rPr>
          <w:rFonts w:ascii="Calibri" w:hAnsi="Calibri"/>
          <w:color w:val="000000" w:themeColor="text1"/>
          <w:sz w:val="22"/>
          <w:szCs w:val="22"/>
          <w:lang w:val="pt-PT"/>
        </w:rPr>
        <w:t xml:space="preserve">&gt; relativo ao contrato de subvenção para o período compreendido entre </w:t>
      </w:r>
      <w:r w:rsidRPr="00E80C16">
        <w:rPr>
          <w:rFonts w:ascii="Calibri" w:hAnsi="Calibri"/>
          <w:color w:val="000000" w:themeColor="text1"/>
          <w:sz w:val="22"/>
          <w:szCs w:val="22"/>
          <w:highlight w:val="yellow"/>
          <w:lang w:val="pt-PT"/>
        </w:rPr>
        <w:t>&lt;(dia) de (mês) de (ano) e (dia) de (mês) de (ano)&gt;</w:t>
      </w:r>
      <w:r w:rsidRPr="00E80C16">
        <w:rPr>
          <w:rFonts w:ascii="Calibri" w:hAnsi="Calibri"/>
          <w:color w:val="000000" w:themeColor="text1"/>
          <w:sz w:val="22"/>
          <w:szCs w:val="22"/>
          <w:lang w:val="pt-PT"/>
        </w:rPr>
        <w:t xml:space="preserve"> e à ação intitulada &lt;</w:t>
      </w:r>
      <w:r w:rsidRPr="00E80C16">
        <w:rPr>
          <w:rFonts w:ascii="Calibri" w:hAnsi="Calibri"/>
          <w:color w:val="000000" w:themeColor="text1"/>
          <w:sz w:val="22"/>
          <w:szCs w:val="22"/>
          <w:highlight w:val="yellow"/>
          <w:lang w:val="pt-PT"/>
        </w:rPr>
        <w:t>designação da ação</w:t>
      </w:r>
      <w:r w:rsidRPr="00E80C16">
        <w:rPr>
          <w:rFonts w:ascii="Calibri" w:hAnsi="Calibri"/>
          <w:color w:val="000000" w:themeColor="text1"/>
          <w:sz w:val="22"/>
          <w:szCs w:val="22"/>
          <w:lang w:val="pt-PT"/>
        </w:rPr>
        <w:t>&gt;, a «ação». O anexo 1 das presentes CR contém informações sobre o contrato de subvenção.</w:t>
      </w:r>
    </w:p>
    <w:p w:rsidR="00561B7D" w:rsidRPr="00E80C16" w:rsidRDefault="00561B7D" w:rsidP="00561B7D">
      <w:pPr>
        <w:pStyle w:val="Cabealho2"/>
        <w:tabs>
          <w:tab w:val="clear" w:pos="1080"/>
          <w:tab w:val="num" w:pos="567"/>
        </w:tabs>
        <w:spacing w:before="240" w:after="120"/>
        <w:ind w:left="567" w:hanging="567"/>
        <w:rPr>
          <w:rFonts w:ascii="Calibri" w:hAnsi="Calibri"/>
          <w:color w:val="000000" w:themeColor="text1"/>
          <w:sz w:val="22"/>
          <w:szCs w:val="22"/>
          <w:lang w:val="pt-PT"/>
        </w:rPr>
      </w:pPr>
      <w:r w:rsidRPr="00E80C16">
        <w:rPr>
          <w:rFonts w:ascii="Calibri" w:hAnsi="Calibri"/>
          <w:color w:val="000000" w:themeColor="text1"/>
          <w:sz w:val="22"/>
          <w:szCs w:val="22"/>
          <w:lang w:val="pt-PT"/>
        </w:rPr>
        <w:t>Justificação do compromisso</w:t>
      </w:r>
    </w:p>
    <w:p w:rsidR="00110EC8" w:rsidRPr="00E80C16" w:rsidRDefault="00110EC8" w:rsidP="00110EC8">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903D9"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w:t>
      </w:r>
      <w:r w:rsidR="00B903D9" w:rsidRPr="00E80C16">
        <w:rPr>
          <w:rFonts w:ascii="Calibri" w:hAnsi="Calibri"/>
          <w:color w:val="000000" w:themeColor="text1"/>
          <w:sz w:val="22"/>
          <w:szCs w:val="22"/>
          <w:lang w:val="pt-PT"/>
        </w:rPr>
        <w:t>o</w:t>
      </w:r>
      <w:r w:rsidRPr="00E80C16">
        <w:rPr>
          <w:rFonts w:ascii="Calibri" w:hAnsi="Calibri"/>
          <w:color w:val="000000" w:themeColor="text1"/>
          <w:sz w:val="22"/>
          <w:szCs w:val="22"/>
          <w:lang w:val="pt-PT"/>
        </w:rPr>
        <w:t>rdenador é obrigado a apresentar à</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um relatório sobre a verificação das despesas, elaborado por um auditor externo que acompanhará cada pedido de pagamento por ele apresentado nos termos do artigo 15</w:t>
      </w:r>
      <w:r w:rsidR="00964470" w:rsidRPr="00E80C16">
        <w:rPr>
          <w:rFonts w:ascii="Calibri" w:hAnsi="Calibri"/>
          <w:color w:val="000000" w:themeColor="text1"/>
          <w:sz w:val="22"/>
          <w:szCs w:val="22"/>
          <w:lang w:val="pt-PT"/>
        </w:rPr>
        <w:t>.º</w:t>
      </w:r>
      <w:r w:rsidRPr="00E80C16">
        <w:rPr>
          <w:rFonts w:ascii="Calibri" w:hAnsi="Calibri"/>
          <w:color w:val="000000" w:themeColor="text1"/>
          <w:sz w:val="22"/>
          <w:szCs w:val="22"/>
          <w:lang w:val="pt-PT"/>
        </w:rPr>
        <w:t xml:space="preserve"> das </w:t>
      </w:r>
      <w:r w:rsidR="00964470"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ondições gerais do contrato de subvenção. </w:t>
      </w:r>
    </w:p>
    <w:p w:rsidR="00110EC8" w:rsidRPr="00E80C16" w:rsidRDefault="00110EC8" w:rsidP="003E589D">
      <w:pPr>
        <w:pStyle w:val="Cabealho2"/>
        <w:numPr>
          <w:ilvl w:val="1"/>
          <w:numId w:val="5"/>
        </w:numPr>
        <w:tabs>
          <w:tab w:val="clear" w:pos="1080"/>
          <w:tab w:val="num" w:pos="567"/>
        </w:tabs>
        <w:spacing w:before="240" w:after="120"/>
        <w:ind w:left="567" w:hanging="567"/>
        <w:rPr>
          <w:rFonts w:ascii="Calibri" w:hAnsi="Calibri"/>
          <w:color w:val="000000" w:themeColor="text1"/>
          <w:sz w:val="22"/>
          <w:szCs w:val="22"/>
          <w:lang w:val="pt-PT"/>
        </w:rPr>
      </w:pPr>
      <w:r w:rsidRPr="00E80C16">
        <w:rPr>
          <w:rFonts w:ascii="Calibri" w:hAnsi="Calibri"/>
          <w:color w:val="000000" w:themeColor="text1"/>
          <w:sz w:val="22"/>
          <w:szCs w:val="22"/>
          <w:lang w:val="pt-PT"/>
        </w:rPr>
        <w:t>Tipo e objetivo do compromisso</w:t>
      </w:r>
    </w:p>
    <w:p w:rsidR="00110EC8" w:rsidRPr="00E80C16" w:rsidRDefault="00110EC8" w:rsidP="00110EC8">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A verificação de despesas inclui o compromisso de executar certos procedimentos, estabelecidos de comum acordo, relativamente ao relatório financeiro do contrato de subvenção. O objetivo desta verificação de despesas é a execução pelo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dos procedimentos específicos constantes do anexo 2A das presentes CR e a apresentação ao </w:t>
      </w:r>
      <w:r w:rsidR="00B903D9"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oordenador de um relatório dos resultados factuais apurados com os procedimentos de verificação específicos levados a cabo. A verificação significa que 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examina a informação factual relativa ao relatório financeiro do </w:t>
      </w:r>
      <w:r w:rsidR="00B903D9"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oordenador e compara-a com as condições previstas no contrato de subvenção. Dado que o presente compromisso não contempla uma missão de </w:t>
      </w:r>
      <w:r w:rsidRPr="00E80C16">
        <w:rPr>
          <w:rFonts w:ascii="Calibri" w:hAnsi="Calibri"/>
          <w:color w:val="000000" w:themeColor="text1"/>
          <w:sz w:val="22"/>
          <w:szCs w:val="22"/>
          <w:lang w:val="pt-PT"/>
        </w:rPr>
        <w:lastRenderedPageBreak/>
        <w:t xml:space="preserve">certificação, 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não formula uma opinião de auditoria, nem fornece qualquer garantia de fiabilidade. A</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 xml:space="preserve">avalia para si os resultados factuais relatados pelo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e tira as suas próprias conclusões desses resultados factuais.</w:t>
      </w:r>
    </w:p>
    <w:p w:rsidR="00110EC8" w:rsidRPr="00E80C16" w:rsidRDefault="00110EC8" w:rsidP="003E589D">
      <w:pPr>
        <w:pStyle w:val="Cabealho2"/>
        <w:numPr>
          <w:ilvl w:val="1"/>
          <w:numId w:val="5"/>
        </w:numPr>
        <w:tabs>
          <w:tab w:val="clear" w:pos="1080"/>
          <w:tab w:val="num" w:pos="567"/>
        </w:tabs>
        <w:spacing w:before="240" w:after="120"/>
        <w:ind w:left="567" w:hanging="567"/>
        <w:rPr>
          <w:rFonts w:ascii="Calibri" w:hAnsi="Calibri"/>
          <w:color w:val="000000" w:themeColor="text1"/>
          <w:sz w:val="22"/>
          <w:szCs w:val="22"/>
          <w:lang w:val="pt-PT"/>
        </w:rPr>
      </w:pPr>
      <w:r w:rsidRPr="00E80C16">
        <w:rPr>
          <w:rFonts w:ascii="Calibri" w:hAnsi="Calibri"/>
          <w:color w:val="000000" w:themeColor="text1"/>
          <w:sz w:val="22"/>
          <w:szCs w:val="22"/>
          <w:lang w:val="pt-PT"/>
        </w:rPr>
        <w:t>Normas e regras deontológicas</w:t>
      </w:r>
    </w:p>
    <w:p w:rsidR="00110EC8" w:rsidRPr="00E80C16" w:rsidRDefault="00110EC8" w:rsidP="00110EC8">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assume os compromissos decorrentes do presente Acordo em conformidade com:</w:t>
      </w:r>
    </w:p>
    <w:p w:rsidR="00110EC8" w:rsidRPr="00E80C16" w:rsidRDefault="00110EC8" w:rsidP="00110EC8">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a norma internacional sobre serviços relacionados (ISRS) 4400 </w:t>
      </w:r>
      <w:proofErr w:type="spellStart"/>
      <w:r w:rsidRPr="00E80C16">
        <w:rPr>
          <w:rFonts w:ascii="Calibri" w:hAnsi="Calibri"/>
          <w:i/>
          <w:color w:val="000000" w:themeColor="text1"/>
          <w:sz w:val="22"/>
          <w:szCs w:val="22"/>
          <w:lang w:val="pt-PT"/>
        </w:rPr>
        <w:t>Engagements</w:t>
      </w:r>
      <w:proofErr w:type="spellEnd"/>
      <w:r w:rsidRPr="00E80C16">
        <w:rPr>
          <w:rFonts w:ascii="Calibri" w:hAnsi="Calibri"/>
          <w:i/>
          <w:color w:val="000000" w:themeColor="text1"/>
          <w:sz w:val="22"/>
          <w:szCs w:val="22"/>
          <w:lang w:val="pt-PT"/>
        </w:rPr>
        <w:t xml:space="preserve"> to </w:t>
      </w:r>
      <w:proofErr w:type="spellStart"/>
      <w:r w:rsidRPr="00E80C16">
        <w:rPr>
          <w:rFonts w:ascii="Calibri" w:hAnsi="Calibri"/>
          <w:i/>
          <w:color w:val="000000" w:themeColor="text1"/>
          <w:sz w:val="22"/>
          <w:szCs w:val="22"/>
          <w:lang w:val="pt-PT"/>
        </w:rPr>
        <w:t>perform</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Agreed-upon</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Procedures</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regarding</w:t>
      </w:r>
      <w:proofErr w:type="spellEnd"/>
      <w:r w:rsidRPr="00E80C16">
        <w:rPr>
          <w:rFonts w:ascii="Calibri" w:hAnsi="Calibri"/>
          <w:i/>
          <w:color w:val="000000" w:themeColor="text1"/>
          <w:sz w:val="22"/>
          <w:szCs w:val="22"/>
          <w:lang w:val="pt-PT"/>
        </w:rPr>
        <w:t xml:space="preserve"> Financial </w:t>
      </w:r>
      <w:proofErr w:type="spellStart"/>
      <w:r w:rsidRPr="00E80C16">
        <w:rPr>
          <w:rFonts w:ascii="Calibri" w:hAnsi="Calibri"/>
          <w:i/>
          <w:color w:val="000000" w:themeColor="text1"/>
          <w:sz w:val="22"/>
          <w:szCs w:val="22"/>
          <w:lang w:val="pt-PT"/>
        </w:rPr>
        <w:t>Information</w:t>
      </w:r>
      <w:proofErr w:type="spellEnd"/>
      <w:r w:rsidRPr="00E80C16">
        <w:rPr>
          <w:rFonts w:ascii="Calibri" w:hAnsi="Calibri"/>
          <w:color w:val="000000" w:themeColor="text1"/>
          <w:sz w:val="22"/>
          <w:szCs w:val="22"/>
          <w:lang w:val="pt-PT"/>
        </w:rPr>
        <w:t xml:space="preserve"> (Trabalhos para Executar Procedimentos Acordados Respeitantes a Informação Financeira), promulgada pela IFAC;</w:t>
      </w:r>
    </w:p>
    <w:p w:rsidR="00110EC8" w:rsidRPr="00E80C16" w:rsidRDefault="00110EC8" w:rsidP="00110EC8">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proofErr w:type="spellStart"/>
      <w:r w:rsidRPr="00E80C16">
        <w:rPr>
          <w:rFonts w:ascii="Calibri" w:hAnsi="Calibri"/>
          <w:i/>
          <w:color w:val="000000" w:themeColor="text1"/>
          <w:sz w:val="22"/>
          <w:szCs w:val="22"/>
          <w:lang w:val="pt-PT"/>
        </w:rPr>
        <w:t>Code</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of</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Ethics</w:t>
      </w:r>
      <w:proofErr w:type="spellEnd"/>
      <w:r w:rsidRPr="00E80C16">
        <w:rPr>
          <w:rFonts w:ascii="Calibri" w:hAnsi="Calibri"/>
          <w:i/>
          <w:color w:val="000000" w:themeColor="text1"/>
          <w:sz w:val="22"/>
          <w:szCs w:val="22"/>
          <w:lang w:val="pt-PT"/>
        </w:rPr>
        <w:t xml:space="preserve"> for Professional </w:t>
      </w:r>
      <w:proofErr w:type="spellStart"/>
      <w:r w:rsidRPr="00E80C16">
        <w:rPr>
          <w:rFonts w:ascii="Calibri" w:hAnsi="Calibri"/>
          <w:i/>
          <w:color w:val="000000" w:themeColor="text1"/>
          <w:sz w:val="22"/>
          <w:szCs w:val="22"/>
          <w:lang w:val="pt-PT"/>
        </w:rPr>
        <w:t>Accountants</w:t>
      </w:r>
      <w:proofErr w:type="spellEnd"/>
      <w:r w:rsidRPr="00E80C16">
        <w:rPr>
          <w:rFonts w:ascii="Calibri" w:hAnsi="Calibri"/>
          <w:color w:val="000000" w:themeColor="text1"/>
          <w:sz w:val="22"/>
          <w:szCs w:val="22"/>
          <w:lang w:val="pt-PT"/>
        </w:rPr>
        <w:t xml:space="preserve"> [Código de ética para revisores/auditores profissionais], elaborado e publicado pelo </w:t>
      </w:r>
      <w:proofErr w:type="spellStart"/>
      <w:r w:rsidRPr="00E80C16">
        <w:rPr>
          <w:rFonts w:ascii="Calibri" w:hAnsi="Calibri"/>
          <w:i/>
          <w:color w:val="000000" w:themeColor="text1"/>
          <w:sz w:val="22"/>
          <w:szCs w:val="22"/>
          <w:lang w:val="pt-PT"/>
        </w:rPr>
        <w:t>International</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Ethics</w:t>
      </w:r>
      <w:proofErr w:type="spellEnd"/>
      <w:r w:rsidRPr="00E80C16">
        <w:rPr>
          <w:rFonts w:ascii="Calibri" w:hAnsi="Calibri"/>
          <w:i/>
          <w:color w:val="000000" w:themeColor="text1"/>
          <w:sz w:val="22"/>
          <w:szCs w:val="22"/>
          <w:lang w:val="pt-PT"/>
        </w:rPr>
        <w:t xml:space="preserve"> Standards </w:t>
      </w:r>
      <w:proofErr w:type="spellStart"/>
      <w:r w:rsidRPr="00E80C16">
        <w:rPr>
          <w:rFonts w:ascii="Calibri" w:hAnsi="Calibri"/>
          <w:i/>
          <w:color w:val="000000" w:themeColor="text1"/>
          <w:sz w:val="22"/>
          <w:szCs w:val="22"/>
          <w:lang w:val="pt-PT"/>
        </w:rPr>
        <w:t>Board</w:t>
      </w:r>
      <w:proofErr w:type="spellEnd"/>
      <w:r w:rsidRPr="00E80C16">
        <w:rPr>
          <w:rFonts w:ascii="Calibri" w:hAnsi="Calibri"/>
          <w:i/>
          <w:color w:val="000000" w:themeColor="text1"/>
          <w:sz w:val="22"/>
          <w:szCs w:val="22"/>
          <w:lang w:val="pt-PT"/>
        </w:rPr>
        <w:t xml:space="preserve"> for </w:t>
      </w:r>
      <w:proofErr w:type="spellStart"/>
      <w:r w:rsidRPr="00E80C16">
        <w:rPr>
          <w:rFonts w:ascii="Calibri" w:hAnsi="Calibri"/>
          <w:i/>
          <w:color w:val="000000" w:themeColor="text1"/>
          <w:sz w:val="22"/>
          <w:szCs w:val="22"/>
          <w:lang w:val="pt-PT"/>
        </w:rPr>
        <w:t>Accountants</w:t>
      </w:r>
      <w:proofErr w:type="spellEnd"/>
      <w:r w:rsidRPr="00E80C16">
        <w:rPr>
          <w:rFonts w:ascii="Calibri" w:hAnsi="Calibri"/>
          <w:color w:val="000000" w:themeColor="text1"/>
          <w:sz w:val="22"/>
          <w:szCs w:val="22"/>
          <w:lang w:val="pt-PT"/>
        </w:rPr>
        <w:t xml:space="preserve"> (IESBA) [Conselho internacional para as normas éticas de revisores/auditores] da IFAC. Este código estabelece os princípios éticos fundamentais para revisores/auditores que diz respeito à integridade, objetividade, independência, competência profissional e diligência, confidencialidade, comportamento profissional e normas técnicas. Embora a norma ISRS 4400 determine que a independência não é um requisito para os compromissos relativos aos procedimentos determinados de comum acordo, a</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 xml:space="preserve">exige que 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cumpra os requisitos em matéria de independência face aos </w:t>
      </w:r>
      <w:r w:rsidR="00B903D9"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eneficiários, estabelecidos no Código IFAC de Ética para Revisores/Auditores Profissionais.</w:t>
      </w:r>
    </w:p>
    <w:p w:rsidR="00110EC8" w:rsidRPr="00E80C16" w:rsidRDefault="00110EC8" w:rsidP="003E589D">
      <w:pPr>
        <w:pStyle w:val="Cabealho2"/>
        <w:numPr>
          <w:ilvl w:val="1"/>
          <w:numId w:val="5"/>
        </w:numPr>
        <w:tabs>
          <w:tab w:val="clear" w:pos="1080"/>
          <w:tab w:val="num" w:pos="567"/>
        </w:tabs>
        <w:spacing w:before="240" w:after="120"/>
        <w:ind w:left="567" w:hanging="567"/>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Procedimentos, elementos comprovativos e documentação </w:t>
      </w:r>
    </w:p>
    <w:p w:rsidR="00110EC8" w:rsidRPr="00E80C16" w:rsidRDefault="00110EC8" w:rsidP="00110EC8">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planeia o trabalho de forma a que a verificação de despesas seja efetuada de forma eficaz. 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executa os procedimentos constantes do anexo 2A das presentes CR («Lista dos procedimentos específicos a realizar») e respeita as orientações do anexo 2B («Orientações relativas aos procedimentos específicos a realizar»). Os elementos comprovativos para realizar os procedimentos previstos no anexo 2A são o conjunto das informações financeiras e não-financeiras que permitam examinar as despesas apresentadas pelo </w:t>
      </w:r>
      <w:r w:rsidR="00B903D9"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oordenador no relatório financeiro. 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utiliza os elementos comprovativos obtidos através destes procedimentos como base para o relatório sobre as verificações factuais. 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deve documentar os aspetos importantes, fornecendo elementos comprovativos em apoio ao relatório sobre as verificações factuais, bem como demonstrar que executou os seus trabalhos em conformidade com a norma ISRS 4400 e com as presentes CR.</w:t>
      </w:r>
    </w:p>
    <w:p w:rsidR="00110EC8" w:rsidRPr="00E80C16" w:rsidRDefault="00110EC8" w:rsidP="003E589D">
      <w:pPr>
        <w:pStyle w:val="Cabealho2"/>
        <w:numPr>
          <w:ilvl w:val="1"/>
          <w:numId w:val="5"/>
        </w:numPr>
        <w:tabs>
          <w:tab w:val="clear" w:pos="1080"/>
          <w:tab w:val="num" w:pos="567"/>
        </w:tabs>
        <w:spacing w:before="240" w:after="120"/>
        <w:ind w:left="567" w:hanging="567"/>
        <w:rPr>
          <w:rFonts w:ascii="Calibri" w:hAnsi="Calibri"/>
          <w:color w:val="000000" w:themeColor="text1"/>
          <w:sz w:val="22"/>
          <w:szCs w:val="22"/>
          <w:lang w:val="pt-PT"/>
        </w:rPr>
      </w:pPr>
      <w:r w:rsidRPr="00E80C16">
        <w:rPr>
          <w:rFonts w:ascii="Calibri" w:hAnsi="Calibri"/>
          <w:color w:val="000000" w:themeColor="text1"/>
          <w:sz w:val="22"/>
          <w:szCs w:val="22"/>
          <w:lang w:val="pt-PT"/>
        </w:rPr>
        <w:t>Elaboração de relatórios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relatório sobre a verificação das despesas deve descrever de forma suficientemente pormenorizada o objetivo, os procedimentos definidos de comum acordo e os resultados efetivos obtidos com base no presente compromisso, a fim de permitir ao </w:t>
      </w:r>
      <w:r w:rsidR="00B903D9"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oordenador e à</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 xml:space="preserve">entender a natureza e a extensão dos procedimentos realizados pelo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bem como os resultados factuais constantes do seu relatório.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A utilização do «Modelo de relatório de verificação das despesa</w:t>
      </w:r>
      <w:r w:rsidR="00086F1B" w:rsidRPr="00E80C16">
        <w:rPr>
          <w:rFonts w:ascii="Calibri" w:hAnsi="Calibri"/>
          <w:color w:val="000000" w:themeColor="text1"/>
          <w:sz w:val="22"/>
          <w:szCs w:val="22"/>
          <w:lang w:val="pt-PT"/>
        </w:rPr>
        <w:t>s dos contratos de subvenções do</w:t>
      </w:r>
      <w:r w:rsidRPr="00E80C16">
        <w:rPr>
          <w:rFonts w:ascii="Calibri" w:hAnsi="Calibri"/>
          <w:color w:val="000000" w:themeColor="text1"/>
          <w:sz w:val="22"/>
          <w:szCs w:val="22"/>
          <w:lang w:val="pt-PT"/>
        </w:rPr>
        <w:t xml:space="preserve"> </w:t>
      </w:r>
      <w:r w:rsidR="00086F1B" w:rsidRPr="00E80C16">
        <w:rPr>
          <w:rFonts w:ascii="Calibri" w:hAnsi="Calibri"/>
          <w:color w:val="000000" w:themeColor="text1"/>
          <w:sz w:val="22"/>
          <w:szCs w:val="22"/>
          <w:lang w:val="pt-PT"/>
        </w:rPr>
        <w:t>Camões, I.P.</w:t>
      </w:r>
      <w:r w:rsidRPr="00E80C16">
        <w:rPr>
          <w:rFonts w:ascii="Calibri" w:hAnsi="Calibri"/>
          <w:color w:val="000000" w:themeColor="text1"/>
          <w:sz w:val="22"/>
          <w:szCs w:val="22"/>
          <w:lang w:val="pt-PT"/>
        </w:rPr>
        <w:t xml:space="preserve">», constante do anexo 3 das presentes CR, é obrigatória. Este relatório deve ser apresentado pelo </w:t>
      </w:r>
      <w:r w:rsidR="00B903D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a &lt;</w:t>
      </w:r>
      <w:r w:rsidR="00FD250A" w:rsidRPr="00E80C16">
        <w:rPr>
          <w:rFonts w:ascii="Calibri" w:hAnsi="Calibri"/>
          <w:color w:val="000000" w:themeColor="text1"/>
          <w:sz w:val="22"/>
          <w:szCs w:val="22"/>
          <w:highlight w:val="yellow"/>
          <w:lang w:val="pt-PT"/>
        </w:rPr>
        <w:t xml:space="preserve">nome </w:t>
      </w:r>
      <w:r w:rsidRPr="00E80C16">
        <w:rPr>
          <w:rFonts w:ascii="Calibri" w:hAnsi="Calibri"/>
          <w:color w:val="000000" w:themeColor="text1"/>
          <w:sz w:val="22"/>
          <w:szCs w:val="22"/>
          <w:highlight w:val="yellow"/>
          <w:lang w:val="pt-PT"/>
        </w:rPr>
        <w:t xml:space="preserve">do </w:t>
      </w:r>
      <w:r w:rsidR="00B903D9" w:rsidRPr="00E80C16">
        <w:rPr>
          <w:rFonts w:ascii="Calibri" w:hAnsi="Calibri"/>
          <w:color w:val="000000" w:themeColor="text1"/>
          <w:sz w:val="22"/>
          <w:szCs w:val="22"/>
          <w:highlight w:val="yellow"/>
          <w:lang w:val="pt-PT"/>
        </w:rPr>
        <w:t>c</w:t>
      </w:r>
      <w:r w:rsidRPr="00E80C16">
        <w:rPr>
          <w:rFonts w:ascii="Calibri" w:hAnsi="Calibri"/>
          <w:color w:val="000000" w:themeColor="text1"/>
          <w:sz w:val="22"/>
          <w:szCs w:val="22"/>
          <w:highlight w:val="yellow"/>
          <w:lang w:val="pt-PT"/>
        </w:rPr>
        <w:t>oordenador</w:t>
      </w:r>
      <w:r w:rsidRPr="00E80C16">
        <w:rPr>
          <w:rFonts w:ascii="Calibri" w:hAnsi="Calibri"/>
          <w:color w:val="000000" w:themeColor="text1"/>
          <w:sz w:val="22"/>
          <w:szCs w:val="22"/>
          <w:lang w:val="pt-PT"/>
        </w:rPr>
        <w:t>&gt; no prazo de &lt;</w:t>
      </w:r>
      <w:r w:rsidRPr="00E80C16">
        <w:rPr>
          <w:rFonts w:ascii="Calibri" w:hAnsi="Calibri"/>
          <w:color w:val="000000" w:themeColor="text1"/>
          <w:sz w:val="22"/>
          <w:szCs w:val="22"/>
          <w:highlight w:val="yellow"/>
          <w:lang w:val="pt-PT"/>
        </w:rPr>
        <w:t xml:space="preserve">número de dias úteis a indicar pelo </w:t>
      </w:r>
      <w:r w:rsidR="00B903D9" w:rsidRPr="00E80C16">
        <w:rPr>
          <w:rFonts w:ascii="Calibri" w:hAnsi="Calibri"/>
          <w:color w:val="000000" w:themeColor="text1"/>
          <w:sz w:val="22"/>
          <w:szCs w:val="22"/>
          <w:highlight w:val="yellow"/>
          <w:lang w:val="pt-PT"/>
        </w:rPr>
        <w:t>c</w:t>
      </w:r>
      <w:r w:rsidRPr="00E80C16">
        <w:rPr>
          <w:rFonts w:ascii="Calibri" w:hAnsi="Calibri"/>
          <w:color w:val="000000" w:themeColor="text1"/>
          <w:sz w:val="22"/>
          <w:szCs w:val="22"/>
          <w:highlight w:val="yellow"/>
          <w:lang w:val="pt-PT"/>
        </w:rPr>
        <w:t>oordenador&gt;</w:t>
      </w:r>
      <w:r w:rsidRPr="00E80C16">
        <w:rPr>
          <w:rFonts w:ascii="Calibri" w:hAnsi="Calibri"/>
          <w:color w:val="000000" w:themeColor="text1"/>
          <w:sz w:val="22"/>
          <w:szCs w:val="22"/>
          <w:lang w:val="pt-PT"/>
        </w:rPr>
        <w:t xml:space="preserve"> dias úteis a contar da data de assinatura das presentes CR.</w:t>
      </w:r>
    </w:p>
    <w:p w:rsidR="00110EC8" w:rsidRPr="00E80C16" w:rsidRDefault="00110EC8" w:rsidP="003E589D">
      <w:pPr>
        <w:pStyle w:val="Cabealho2"/>
        <w:numPr>
          <w:ilvl w:val="1"/>
          <w:numId w:val="5"/>
        </w:numPr>
        <w:tabs>
          <w:tab w:val="clear" w:pos="1080"/>
          <w:tab w:val="num" w:pos="567"/>
        </w:tabs>
        <w:spacing w:before="240" w:after="120"/>
        <w:ind w:left="567" w:hanging="567"/>
        <w:rPr>
          <w:rFonts w:ascii="Calibri" w:hAnsi="Calibri"/>
          <w:color w:val="000000" w:themeColor="text1"/>
          <w:sz w:val="22"/>
          <w:szCs w:val="22"/>
          <w:lang w:val="pt-PT"/>
        </w:rPr>
      </w:pPr>
      <w:r w:rsidRPr="00E80C16">
        <w:rPr>
          <w:rFonts w:ascii="Calibri" w:hAnsi="Calibri"/>
          <w:color w:val="000000" w:themeColor="text1"/>
          <w:sz w:val="22"/>
          <w:szCs w:val="22"/>
          <w:lang w:val="pt-PT"/>
        </w:rPr>
        <w:lastRenderedPageBreak/>
        <w:t>Outras condições</w:t>
      </w:r>
    </w:p>
    <w:p w:rsidR="00110EC8" w:rsidRPr="00E80C16" w:rsidRDefault="00110EC8" w:rsidP="00110EC8">
      <w:pPr>
        <w:rPr>
          <w:rFonts w:ascii="Calibri" w:hAnsi="Calibri"/>
          <w:color w:val="000000" w:themeColor="text1"/>
          <w:sz w:val="22"/>
          <w:szCs w:val="22"/>
          <w:lang w:val="pt-PT"/>
        </w:rPr>
      </w:pPr>
      <w:r w:rsidRPr="00E80C16">
        <w:rPr>
          <w:rFonts w:ascii="Calibri" w:hAnsi="Calibri"/>
          <w:color w:val="000000" w:themeColor="text1"/>
          <w:sz w:val="22"/>
          <w:szCs w:val="22"/>
          <w:lang w:val="pt-PT"/>
        </w:rPr>
        <w:t>Os honorários relativos à execução do presente Acordo são de &lt;</w:t>
      </w:r>
      <w:r w:rsidRPr="00E80C16">
        <w:rPr>
          <w:rFonts w:ascii="Calibri" w:hAnsi="Calibri"/>
          <w:color w:val="000000" w:themeColor="text1"/>
          <w:sz w:val="22"/>
          <w:szCs w:val="22"/>
          <w:highlight w:val="yellow"/>
          <w:lang w:val="pt-PT"/>
        </w:rPr>
        <w:t>montante e moeda dos honorários</w:t>
      </w:r>
      <w:r w:rsidRPr="00E80C16">
        <w:rPr>
          <w:rFonts w:ascii="Calibri" w:hAnsi="Calibri"/>
          <w:color w:val="000000" w:themeColor="text1"/>
          <w:sz w:val="22"/>
          <w:szCs w:val="22"/>
          <w:lang w:val="pt-PT"/>
        </w:rPr>
        <w:t xml:space="preserve">&gt; </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 xml:space="preserve">[O </w:t>
      </w:r>
      <w:r w:rsidR="00B903D9" w:rsidRPr="00E80C16">
        <w:rPr>
          <w:rFonts w:ascii="Calibri" w:hAnsi="Calibri"/>
          <w:color w:val="000000" w:themeColor="text1"/>
          <w:sz w:val="22"/>
          <w:szCs w:val="22"/>
          <w:highlight w:val="yellow"/>
          <w:lang w:val="pt-PT"/>
        </w:rPr>
        <w:t>c</w:t>
      </w:r>
      <w:r w:rsidRPr="00E80C16">
        <w:rPr>
          <w:rFonts w:ascii="Calibri" w:hAnsi="Calibri"/>
          <w:color w:val="000000" w:themeColor="text1"/>
          <w:sz w:val="22"/>
          <w:szCs w:val="22"/>
          <w:highlight w:val="yellow"/>
          <w:lang w:val="pt-PT"/>
        </w:rPr>
        <w:t xml:space="preserve">oordenador pode querer acordar honorários fixos para o Acordo ou proceder de modo diverso. O </w:t>
      </w:r>
      <w:r w:rsidR="00B903D9" w:rsidRPr="00E80C16">
        <w:rPr>
          <w:rFonts w:ascii="Calibri" w:hAnsi="Calibri"/>
          <w:color w:val="000000" w:themeColor="text1"/>
          <w:sz w:val="22"/>
          <w:szCs w:val="22"/>
          <w:highlight w:val="yellow"/>
          <w:lang w:val="pt-PT"/>
        </w:rPr>
        <w:t>c</w:t>
      </w:r>
      <w:r w:rsidRPr="00E80C16">
        <w:rPr>
          <w:rFonts w:ascii="Calibri" w:hAnsi="Calibri"/>
          <w:color w:val="000000" w:themeColor="text1"/>
          <w:sz w:val="22"/>
          <w:szCs w:val="22"/>
          <w:highlight w:val="yellow"/>
          <w:lang w:val="pt-PT"/>
        </w:rPr>
        <w:t xml:space="preserve">oordenador e o </w:t>
      </w:r>
      <w:r w:rsidR="00B903D9" w:rsidRPr="00E80C16">
        <w:rPr>
          <w:rFonts w:ascii="Calibri" w:hAnsi="Calibri"/>
          <w:color w:val="000000" w:themeColor="text1"/>
          <w:sz w:val="22"/>
          <w:szCs w:val="22"/>
          <w:highlight w:val="yellow"/>
          <w:lang w:val="pt-PT"/>
        </w:rPr>
        <w:t>a</w:t>
      </w:r>
      <w:r w:rsidRPr="00E80C16">
        <w:rPr>
          <w:rFonts w:ascii="Calibri" w:hAnsi="Calibri"/>
          <w:color w:val="000000" w:themeColor="text1"/>
          <w:sz w:val="22"/>
          <w:szCs w:val="22"/>
          <w:highlight w:val="yellow"/>
          <w:lang w:val="pt-PT"/>
        </w:rPr>
        <w:t xml:space="preserve">uditor podem querer fixar condições específicas para o caso de o </w:t>
      </w:r>
      <w:r w:rsidR="00B903D9" w:rsidRPr="00E80C16">
        <w:rPr>
          <w:rFonts w:ascii="Calibri" w:hAnsi="Calibri"/>
          <w:color w:val="000000" w:themeColor="text1"/>
          <w:sz w:val="22"/>
          <w:szCs w:val="22"/>
          <w:highlight w:val="yellow"/>
          <w:lang w:val="pt-PT"/>
        </w:rPr>
        <w:t>a</w:t>
      </w:r>
      <w:r w:rsidRPr="00E80C16">
        <w:rPr>
          <w:rFonts w:ascii="Calibri" w:hAnsi="Calibri"/>
          <w:color w:val="000000" w:themeColor="text1"/>
          <w:sz w:val="22"/>
          <w:szCs w:val="22"/>
          <w:highlight w:val="yellow"/>
          <w:lang w:val="pt-PT"/>
        </w:rPr>
        <w:t xml:space="preserve">uditor precisar de alargar a cobertura da verificação de 65% para 85%. O </w:t>
      </w:r>
      <w:r w:rsidR="00B903D9" w:rsidRPr="00E80C16">
        <w:rPr>
          <w:rFonts w:ascii="Calibri" w:hAnsi="Calibri"/>
          <w:color w:val="000000" w:themeColor="text1"/>
          <w:sz w:val="22"/>
          <w:szCs w:val="22"/>
          <w:highlight w:val="yellow"/>
          <w:lang w:val="pt-PT"/>
        </w:rPr>
        <w:t>c</w:t>
      </w:r>
      <w:r w:rsidRPr="00E80C16">
        <w:rPr>
          <w:rFonts w:ascii="Calibri" w:hAnsi="Calibri"/>
          <w:color w:val="000000" w:themeColor="text1"/>
          <w:sz w:val="22"/>
          <w:szCs w:val="22"/>
          <w:highlight w:val="yellow"/>
          <w:lang w:val="pt-PT"/>
        </w:rPr>
        <w:t xml:space="preserve">oordenador deve especificar as despesas reembolsáveis e as ajudas de custo (viagens, etc.) acordadas com o </w:t>
      </w:r>
      <w:r w:rsidR="00B903D9" w:rsidRPr="00E80C16">
        <w:rPr>
          <w:rFonts w:ascii="Calibri" w:hAnsi="Calibri"/>
          <w:color w:val="000000" w:themeColor="text1"/>
          <w:sz w:val="22"/>
          <w:szCs w:val="22"/>
          <w:highlight w:val="yellow"/>
          <w:lang w:val="pt-PT"/>
        </w:rPr>
        <w:t>a</w:t>
      </w:r>
      <w:r w:rsidRPr="00E80C16">
        <w:rPr>
          <w:rFonts w:ascii="Calibri" w:hAnsi="Calibri"/>
          <w:color w:val="000000" w:themeColor="text1"/>
          <w:sz w:val="22"/>
          <w:szCs w:val="22"/>
          <w:highlight w:val="yellow"/>
          <w:lang w:val="pt-PT"/>
        </w:rPr>
        <w:t>uditor e se os honorários/despesas incluem IVA e/ou outros impostos.</w:t>
      </w:r>
      <w:r w:rsidRPr="00E80C16">
        <w:rPr>
          <w:rFonts w:ascii="Calibri" w:hAnsi="Calibri"/>
          <w:color w:val="000000" w:themeColor="text1"/>
          <w:sz w:val="22"/>
          <w:szCs w:val="22"/>
          <w:lang w:val="pt-PT"/>
        </w:rPr>
        <w:t>]</w:t>
      </w:r>
    </w:p>
    <w:p w:rsidR="00110EC8" w:rsidRPr="00E80C16" w:rsidRDefault="00FD250A"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&lt;</w:t>
      </w:r>
      <w:r w:rsidR="00110EC8" w:rsidRPr="00E80C16">
        <w:rPr>
          <w:rFonts w:ascii="Calibri" w:hAnsi="Calibri"/>
          <w:color w:val="000000" w:themeColor="text1"/>
          <w:sz w:val="22"/>
          <w:szCs w:val="22"/>
          <w:highlight w:val="yellow"/>
          <w:lang w:val="pt-PT"/>
        </w:rPr>
        <w:t xml:space="preserve">O </w:t>
      </w:r>
      <w:r w:rsidR="00B903D9" w:rsidRPr="00E80C16">
        <w:rPr>
          <w:rFonts w:ascii="Calibri" w:hAnsi="Calibri"/>
          <w:color w:val="000000" w:themeColor="text1"/>
          <w:sz w:val="22"/>
          <w:szCs w:val="22"/>
          <w:highlight w:val="yellow"/>
          <w:lang w:val="pt-PT"/>
        </w:rPr>
        <w:t>c</w:t>
      </w:r>
      <w:r w:rsidR="00110EC8" w:rsidRPr="00E80C16">
        <w:rPr>
          <w:rFonts w:ascii="Calibri" w:hAnsi="Calibri"/>
          <w:color w:val="000000" w:themeColor="text1"/>
          <w:sz w:val="22"/>
          <w:szCs w:val="22"/>
          <w:highlight w:val="yellow"/>
          <w:lang w:val="pt-PT"/>
        </w:rPr>
        <w:t xml:space="preserve">oordenador e o </w:t>
      </w:r>
      <w:r w:rsidR="00B903D9" w:rsidRPr="00E80C16">
        <w:rPr>
          <w:rFonts w:ascii="Calibri" w:hAnsi="Calibri"/>
          <w:color w:val="000000" w:themeColor="text1"/>
          <w:sz w:val="22"/>
          <w:szCs w:val="22"/>
          <w:highlight w:val="yellow"/>
          <w:lang w:val="pt-PT"/>
        </w:rPr>
        <w:t>a</w:t>
      </w:r>
      <w:r w:rsidR="00110EC8" w:rsidRPr="00E80C16">
        <w:rPr>
          <w:rFonts w:ascii="Calibri" w:hAnsi="Calibri"/>
          <w:color w:val="000000" w:themeColor="text1"/>
          <w:sz w:val="22"/>
          <w:szCs w:val="22"/>
          <w:highlight w:val="yellow"/>
          <w:lang w:val="pt-PT"/>
        </w:rPr>
        <w:t>uditor podem utilizar esta secção para estabelecer quaisquer outras condições específicas</w:t>
      </w:r>
      <w:r w:rsidRPr="00E80C16">
        <w:rPr>
          <w:rFonts w:ascii="Calibri" w:hAnsi="Calibri"/>
          <w:color w:val="000000" w:themeColor="text1"/>
          <w:sz w:val="22"/>
          <w:szCs w:val="22"/>
          <w:lang w:val="pt-PT"/>
        </w:rPr>
        <w:t>&gt;</w:t>
      </w:r>
    </w:p>
    <w:p w:rsidR="00110EC8" w:rsidRPr="00E80C16" w:rsidRDefault="00110EC8" w:rsidP="00110EC8">
      <w:pPr>
        <w:rPr>
          <w:rFonts w:ascii="Calibri" w:hAnsi="Calibri"/>
          <w:b/>
          <w:color w:val="000000" w:themeColor="text1"/>
          <w:sz w:val="22"/>
          <w:szCs w:val="22"/>
          <w:lang w:val="pt-PT"/>
        </w:rPr>
        <w:sectPr w:rsidR="00110EC8" w:rsidRPr="00E80C16" w:rsidSect="0033416F">
          <w:headerReference w:type="even" r:id="rId9"/>
          <w:headerReference w:type="default" r:id="rId10"/>
          <w:footerReference w:type="even" r:id="rId11"/>
          <w:footerReference w:type="default" r:id="rId12"/>
          <w:headerReference w:type="first" r:id="rId13"/>
          <w:footerReference w:type="first" r:id="rId14"/>
          <w:pgSz w:w="12240" w:h="15840"/>
          <w:pgMar w:top="2269" w:right="1440" w:bottom="1440" w:left="1440" w:header="567" w:footer="620" w:gutter="0"/>
          <w:cols w:space="720"/>
          <w:noEndnote/>
        </w:sectPr>
      </w:pPr>
    </w:p>
    <w:p w:rsidR="00110EC8" w:rsidRPr="00E80C16" w:rsidRDefault="00110EC8" w:rsidP="00110EC8">
      <w:pPr>
        <w:rPr>
          <w:rFonts w:ascii="Calibri" w:hAnsi="Calibri"/>
          <w:color w:val="000000" w:themeColor="text1"/>
          <w:sz w:val="22"/>
          <w:szCs w:val="22"/>
          <w:lang w:val="pt-PT"/>
        </w:rPr>
      </w:pPr>
      <w:r w:rsidRPr="00E80C16">
        <w:rPr>
          <w:rFonts w:ascii="Calibri" w:hAnsi="Calibri"/>
          <w:b/>
          <w:color w:val="000000" w:themeColor="text1"/>
          <w:sz w:val="22"/>
          <w:szCs w:val="22"/>
          <w:lang w:val="pt-PT"/>
        </w:rPr>
        <w:lastRenderedPageBreak/>
        <w:t>Anexo 1</w:t>
      </w:r>
      <w:r w:rsidRPr="00E80C16">
        <w:rPr>
          <w:rFonts w:ascii="Calibri" w:hAnsi="Calibri"/>
          <w:color w:val="000000" w:themeColor="text1"/>
          <w:sz w:val="22"/>
          <w:szCs w:val="22"/>
          <w:lang w:val="pt-PT"/>
        </w:rPr>
        <w:tab/>
        <w:t>Informações sobre o contrato de subvenção</w:t>
      </w:r>
    </w:p>
    <w:p w:rsidR="00110EC8" w:rsidRPr="00E80C16" w:rsidRDefault="00110EC8" w:rsidP="00110EC8">
      <w:pPr>
        <w:rPr>
          <w:rFonts w:ascii="Calibri" w:hAnsi="Calibri"/>
          <w:color w:val="000000" w:themeColor="text1"/>
          <w:sz w:val="22"/>
          <w:szCs w:val="22"/>
          <w:lang w:val="pt-PT"/>
        </w:rPr>
      </w:pPr>
      <w:r w:rsidRPr="00E80C16">
        <w:rPr>
          <w:rFonts w:ascii="Calibri" w:hAnsi="Calibri"/>
          <w:b/>
          <w:color w:val="000000" w:themeColor="text1"/>
          <w:sz w:val="22"/>
          <w:szCs w:val="22"/>
          <w:lang w:val="pt-PT"/>
        </w:rPr>
        <w:t>Anexo 2A</w:t>
      </w:r>
      <w:r w:rsidRPr="00E80C16">
        <w:rPr>
          <w:rFonts w:ascii="Calibri" w:hAnsi="Calibri"/>
          <w:color w:val="000000" w:themeColor="text1"/>
          <w:sz w:val="22"/>
          <w:szCs w:val="22"/>
          <w:lang w:val="pt-PT"/>
        </w:rPr>
        <w:tab/>
        <w:t>Lista dos procedimentos específicos a realizar</w:t>
      </w:r>
    </w:p>
    <w:p w:rsidR="00110EC8" w:rsidRPr="00E80C16" w:rsidRDefault="00110EC8" w:rsidP="00110EC8">
      <w:pPr>
        <w:rPr>
          <w:rFonts w:ascii="Calibri" w:hAnsi="Calibri"/>
          <w:color w:val="000000" w:themeColor="text1"/>
          <w:sz w:val="22"/>
          <w:szCs w:val="22"/>
          <w:lang w:val="pt-PT"/>
        </w:rPr>
      </w:pPr>
      <w:r w:rsidRPr="00E80C16">
        <w:rPr>
          <w:rFonts w:ascii="Calibri" w:hAnsi="Calibri"/>
          <w:b/>
          <w:color w:val="000000" w:themeColor="text1"/>
          <w:sz w:val="22"/>
          <w:szCs w:val="22"/>
          <w:lang w:val="pt-PT"/>
        </w:rPr>
        <w:t>Anexo 2B</w:t>
      </w:r>
      <w:r w:rsidRPr="00E80C16">
        <w:rPr>
          <w:rFonts w:ascii="Calibri" w:hAnsi="Calibri"/>
          <w:color w:val="000000" w:themeColor="text1"/>
          <w:sz w:val="22"/>
          <w:szCs w:val="22"/>
          <w:lang w:val="pt-PT"/>
        </w:rPr>
        <w:tab/>
        <w:t>Orientações relativas aos procedimentos específicos a realizar</w:t>
      </w:r>
    </w:p>
    <w:p w:rsidR="00110EC8" w:rsidRPr="00E80C16" w:rsidRDefault="00110EC8" w:rsidP="0099383C">
      <w:pPr>
        <w:ind w:left="1440" w:hanging="1440"/>
        <w:rPr>
          <w:rFonts w:ascii="Calibri" w:hAnsi="Calibri"/>
          <w:color w:val="000000" w:themeColor="text1"/>
          <w:sz w:val="22"/>
          <w:szCs w:val="22"/>
          <w:lang w:val="pt-PT"/>
        </w:rPr>
      </w:pPr>
      <w:r w:rsidRPr="00E80C16">
        <w:rPr>
          <w:rFonts w:ascii="Calibri" w:hAnsi="Calibri"/>
          <w:b/>
          <w:color w:val="000000" w:themeColor="text1"/>
          <w:sz w:val="22"/>
          <w:szCs w:val="22"/>
          <w:lang w:val="pt-PT"/>
        </w:rPr>
        <w:t>Anexo 3</w:t>
      </w:r>
      <w:r w:rsidRPr="00E80C16">
        <w:rPr>
          <w:rFonts w:ascii="Calibri" w:hAnsi="Calibri"/>
          <w:color w:val="000000" w:themeColor="text1"/>
          <w:sz w:val="22"/>
          <w:szCs w:val="22"/>
          <w:lang w:val="pt-PT"/>
        </w:rPr>
        <w:tab/>
        <w:t xml:space="preserve">Modelo de relatório de verificação das despesas dos contratos de subvenções </w:t>
      </w:r>
      <w:r w:rsidR="00086F1B" w:rsidRPr="00E80C16">
        <w:rPr>
          <w:rFonts w:ascii="Calibri" w:hAnsi="Calibri"/>
          <w:color w:val="000000" w:themeColor="text1"/>
          <w:sz w:val="22"/>
          <w:szCs w:val="22"/>
          <w:lang w:val="pt-PT"/>
        </w:rPr>
        <w:t>do Camões, I.P.</w:t>
      </w:r>
      <w:r w:rsidRPr="00E80C16">
        <w:rPr>
          <w:rFonts w:ascii="Calibri" w:hAnsi="Calibri"/>
          <w:color w:val="000000" w:themeColor="text1"/>
          <w:sz w:val="22"/>
          <w:szCs w:val="22"/>
          <w:lang w:val="pt-PT"/>
        </w:rPr>
        <w:t>.</w:t>
      </w:r>
    </w:p>
    <w:p w:rsidR="00110EC8" w:rsidRPr="00E80C16" w:rsidRDefault="00110EC8" w:rsidP="00110EC8">
      <w:pPr>
        <w:rPr>
          <w:rFonts w:ascii="Calibri" w:hAnsi="Calibri"/>
          <w:color w:val="000000" w:themeColor="text1"/>
          <w:sz w:val="22"/>
          <w:szCs w:val="22"/>
          <w:lang w:val="pt-PT"/>
        </w:rPr>
      </w:pPr>
    </w:p>
    <w:p w:rsidR="00110EC8" w:rsidRPr="00E80C16" w:rsidRDefault="00110EC8" w:rsidP="00110EC8">
      <w:pPr>
        <w:rPr>
          <w:rFonts w:ascii="Calibri" w:hAnsi="Calibri"/>
          <w:color w:val="000000" w:themeColor="text1"/>
          <w:sz w:val="22"/>
          <w:szCs w:val="22"/>
          <w:lang w:val="pt-PT"/>
        </w:rPr>
      </w:pPr>
    </w:p>
    <w:p w:rsidR="00110EC8" w:rsidRPr="00E80C16" w:rsidRDefault="00110EC8" w:rsidP="00110EC8">
      <w:pPr>
        <w:tabs>
          <w:tab w:val="left" w:pos="5670"/>
        </w:tabs>
        <w:rPr>
          <w:rFonts w:ascii="Calibri" w:hAnsi="Calibri"/>
          <w:color w:val="000000" w:themeColor="text1"/>
          <w:sz w:val="22"/>
          <w:szCs w:val="22"/>
          <w:lang w:val="pt-PT"/>
        </w:rPr>
      </w:pPr>
      <w:r w:rsidRPr="00E80C16">
        <w:rPr>
          <w:rFonts w:ascii="Calibri" w:hAnsi="Calibri"/>
          <w:b/>
          <w:color w:val="000000" w:themeColor="text1"/>
          <w:sz w:val="22"/>
          <w:szCs w:val="22"/>
          <w:lang w:val="pt-PT"/>
        </w:rPr>
        <w:t xml:space="preserve">Pelo </w:t>
      </w:r>
      <w:r w:rsidR="00B903D9" w:rsidRPr="00E80C16">
        <w:rPr>
          <w:rFonts w:ascii="Calibri" w:hAnsi="Calibri"/>
          <w:b/>
          <w:color w:val="000000" w:themeColor="text1"/>
          <w:sz w:val="22"/>
          <w:szCs w:val="22"/>
          <w:lang w:val="pt-PT"/>
        </w:rPr>
        <w:t>c</w:t>
      </w:r>
      <w:r w:rsidRPr="00E80C16">
        <w:rPr>
          <w:rFonts w:ascii="Calibri" w:hAnsi="Calibri"/>
          <w:b/>
          <w:color w:val="000000" w:themeColor="text1"/>
          <w:sz w:val="22"/>
          <w:szCs w:val="22"/>
          <w:lang w:val="pt-PT"/>
        </w:rPr>
        <w:t xml:space="preserve">oordenador: </w:t>
      </w:r>
      <w:r w:rsidRPr="00E80C16">
        <w:rPr>
          <w:rFonts w:ascii="Calibri" w:hAnsi="Calibri"/>
          <w:b/>
          <w:color w:val="000000" w:themeColor="text1"/>
          <w:sz w:val="22"/>
          <w:szCs w:val="22"/>
          <w:lang w:val="pt-PT"/>
        </w:rPr>
        <w:tab/>
        <w:t xml:space="preserve">Pelo </w:t>
      </w:r>
      <w:r w:rsidR="00B903D9" w:rsidRPr="00E80C16">
        <w:rPr>
          <w:rFonts w:ascii="Calibri" w:hAnsi="Calibri"/>
          <w:b/>
          <w:color w:val="000000" w:themeColor="text1"/>
          <w:sz w:val="22"/>
          <w:szCs w:val="22"/>
          <w:lang w:val="pt-PT"/>
        </w:rPr>
        <w:t>a</w:t>
      </w:r>
      <w:r w:rsidRPr="00E80C16">
        <w:rPr>
          <w:rFonts w:ascii="Calibri" w:hAnsi="Calibri"/>
          <w:b/>
          <w:color w:val="000000" w:themeColor="text1"/>
          <w:sz w:val="22"/>
          <w:szCs w:val="22"/>
          <w:lang w:val="pt-PT"/>
        </w:rPr>
        <w:t>uditor:</w:t>
      </w:r>
    </w:p>
    <w:p w:rsidR="00110EC8" w:rsidRPr="00E80C16" w:rsidRDefault="00110EC8" w:rsidP="00110EC8">
      <w:pPr>
        <w:rPr>
          <w:rFonts w:ascii="Calibri" w:hAnsi="Calibri"/>
          <w:color w:val="000000" w:themeColor="text1"/>
          <w:sz w:val="22"/>
          <w:szCs w:val="22"/>
          <w:lang w:val="pt-PT"/>
        </w:rPr>
      </w:pPr>
    </w:p>
    <w:p w:rsidR="00110EC8" w:rsidRPr="00E80C16" w:rsidRDefault="00110EC8" w:rsidP="00110EC8">
      <w:pPr>
        <w:rPr>
          <w:rFonts w:ascii="Calibri" w:hAnsi="Calibri"/>
          <w:color w:val="000000" w:themeColor="text1"/>
          <w:sz w:val="22"/>
          <w:szCs w:val="22"/>
          <w:lang w:val="pt-PT"/>
        </w:rPr>
      </w:pPr>
    </w:p>
    <w:p w:rsidR="00110EC8" w:rsidRPr="00E80C16" w:rsidRDefault="00110EC8" w:rsidP="00110EC8">
      <w:pPr>
        <w:tabs>
          <w:tab w:val="left" w:pos="5670"/>
        </w:tabs>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Assinatura </w:t>
      </w:r>
      <w:r w:rsidRPr="00E80C16">
        <w:rPr>
          <w:rFonts w:ascii="Calibri" w:hAnsi="Calibri"/>
          <w:color w:val="000000" w:themeColor="text1"/>
          <w:sz w:val="22"/>
          <w:szCs w:val="22"/>
          <w:lang w:val="pt-PT"/>
        </w:rPr>
        <w:tab/>
      </w:r>
      <w:proofErr w:type="spellStart"/>
      <w:r w:rsidRPr="00E80C16">
        <w:rPr>
          <w:rFonts w:ascii="Calibri" w:hAnsi="Calibri"/>
          <w:color w:val="000000" w:themeColor="text1"/>
          <w:sz w:val="22"/>
          <w:szCs w:val="22"/>
          <w:lang w:val="pt-PT"/>
        </w:rPr>
        <w:t>Assinatura</w:t>
      </w:r>
      <w:proofErr w:type="spellEnd"/>
    </w:p>
    <w:p w:rsidR="00110EC8" w:rsidRPr="00E80C16" w:rsidRDefault="00110EC8" w:rsidP="00110EC8">
      <w:pPr>
        <w:tabs>
          <w:tab w:val="left" w:pos="5670"/>
        </w:tabs>
        <w:rPr>
          <w:rFonts w:ascii="Calibri" w:hAnsi="Calibri"/>
          <w:color w:val="000000" w:themeColor="text1"/>
          <w:sz w:val="22"/>
          <w:szCs w:val="22"/>
          <w:highlight w:val="yellow"/>
          <w:lang w:val="pt-PT"/>
        </w:rPr>
      </w:pPr>
      <w:r w:rsidRPr="00E80C16">
        <w:rPr>
          <w:rFonts w:ascii="Calibri" w:hAnsi="Calibri"/>
          <w:color w:val="000000" w:themeColor="text1"/>
          <w:sz w:val="22"/>
          <w:szCs w:val="22"/>
          <w:lang w:val="pt-PT"/>
        </w:rPr>
        <w:t>&lt;</w:t>
      </w:r>
      <w:r w:rsidRPr="00E80C16">
        <w:rPr>
          <w:rFonts w:ascii="Calibri" w:hAnsi="Calibri"/>
          <w:color w:val="000000" w:themeColor="text1"/>
          <w:sz w:val="22"/>
          <w:szCs w:val="22"/>
          <w:highlight w:val="yellow"/>
          <w:lang w:val="pt-PT"/>
        </w:rPr>
        <w:t>nome e função</w:t>
      </w:r>
      <w:r w:rsidRPr="00E80C16">
        <w:rPr>
          <w:rFonts w:ascii="Calibri" w:hAnsi="Calibri"/>
          <w:color w:val="000000" w:themeColor="text1"/>
          <w:sz w:val="22"/>
          <w:szCs w:val="22"/>
          <w:lang w:val="pt-PT"/>
        </w:rPr>
        <w:t xml:space="preserve">&gt; </w:t>
      </w:r>
      <w:r w:rsidRPr="00E80C16">
        <w:rPr>
          <w:rFonts w:ascii="Calibri" w:hAnsi="Calibri"/>
          <w:color w:val="000000" w:themeColor="text1"/>
          <w:sz w:val="22"/>
          <w:szCs w:val="22"/>
          <w:lang w:val="pt-PT"/>
        </w:rPr>
        <w:tab/>
      </w:r>
      <w:r w:rsidRPr="00E80C16">
        <w:rPr>
          <w:rFonts w:ascii="Calibri" w:hAnsi="Calibri"/>
          <w:color w:val="000000" w:themeColor="text1"/>
          <w:sz w:val="22"/>
          <w:szCs w:val="22"/>
          <w:highlight w:val="yellow"/>
          <w:lang w:val="pt-PT"/>
        </w:rPr>
        <w:t>&lt;nome e função&gt;</w:t>
      </w:r>
    </w:p>
    <w:p w:rsidR="00110EC8" w:rsidRPr="00E80C16" w:rsidRDefault="00110EC8" w:rsidP="00AC6E91">
      <w:pPr>
        <w:tabs>
          <w:tab w:val="left" w:pos="5670"/>
        </w:tabs>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&lt;data</w:t>
      </w:r>
      <w:r w:rsidRPr="00E80C16">
        <w:rPr>
          <w:rFonts w:ascii="Calibri" w:hAnsi="Calibri"/>
          <w:color w:val="000000" w:themeColor="text1"/>
          <w:sz w:val="22"/>
          <w:szCs w:val="22"/>
          <w:lang w:val="pt-PT"/>
        </w:rPr>
        <w:t xml:space="preserve">&gt; </w:t>
      </w:r>
      <w:r w:rsidRPr="00E80C16">
        <w:rPr>
          <w:rFonts w:ascii="Calibri" w:hAnsi="Calibri"/>
          <w:color w:val="000000" w:themeColor="text1"/>
          <w:sz w:val="22"/>
          <w:szCs w:val="22"/>
          <w:lang w:val="pt-PT"/>
        </w:rPr>
        <w:tab/>
      </w:r>
      <w:r w:rsidRPr="00E80C16">
        <w:rPr>
          <w:rFonts w:ascii="Calibri" w:hAnsi="Calibri"/>
          <w:color w:val="000000" w:themeColor="text1"/>
          <w:sz w:val="22"/>
          <w:szCs w:val="22"/>
          <w:highlight w:val="yellow"/>
          <w:lang w:val="pt-PT"/>
        </w:rPr>
        <w:t>&lt;data&gt;</w:t>
      </w:r>
    </w:p>
    <w:p w:rsidR="00110EC8" w:rsidRPr="00E80C16" w:rsidRDefault="00110EC8" w:rsidP="00110EC8">
      <w:pPr>
        <w:rPr>
          <w:rFonts w:ascii="Calibri" w:hAnsi="Calibri"/>
          <w:color w:val="000000" w:themeColor="text1"/>
          <w:sz w:val="22"/>
          <w:szCs w:val="22"/>
          <w:lang w:val="pt-PT"/>
        </w:rPr>
        <w:sectPr w:rsidR="00110EC8" w:rsidRPr="00E80C16">
          <w:pgSz w:w="11906" w:h="16838"/>
          <w:pgMar w:top="1020" w:right="1701" w:bottom="1020" w:left="1587" w:header="601" w:footer="1077" w:gutter="0"/>
          <w:cols w:space="720"/>
          <w:titlePg/>
        </w:sectPr>
      </w:pPr>
    </w:p>
    <w:p w:rsidR="00110EC8" w:rsidRPr="00E80C16" w:rsidRDefault="00110EC8" w:rsidP="00110EC8">
      <w:pPr>
        <w:rPr>
          <w:rFonts w:ascii="Calibri" w:hAnsi="Calibri"/>
          <w:color w:val="000000" w:themeColor="text1"/>
          <w:sz w:val="22"/>
          <w:szCs w:val="22"/>
          <w:lang w:val="pt-PT"/>
        </w:rPr>
      </w:pPr>
      <w:r w:rsidRPr="00E80C16">
        <w:rPr>
          <w:rFonts w:ascii="Calibri" w:hAnsi="Calibri"/>
          <w:b/>
          <w:color w:val="000000" w:themeColor="text1"/>
          <w:sz w:val="22"/>
          <w:szCs w:val="22"/>
          <w:lang w:val="pt-PT"/>
        </w:rPr>
        <w:lastRenderedPageBreak/>
        <w:t>Anexo</w:t>
      </w:r>
      <w:r w:rsidR="00235E6B" w:rsidRPr="00E80C16">
        <w:rPr>
          <w:rFonts w:ascii="Calibri" w:hAnsi="Calibri"/>
          <w:b/>
          <w:color w:val="000000" w:themeColor="text1"/>
          <w:sz w:val="22"/>
          <w:szCs w:val="22"/>
          <w:lang w:val="pt-PT"/>
        </w:rPr>
        <w:t> </w:t>
      </w:r>
      <w:r w:rsidRPr="00E80C16">
        <w:rPr>
          <w:rFonts w:ascii="Calibri" w:hAnsi="Calibri"/>
          <w:b/>
          <w:color w:val="000000" w:themeColor="text1"/>
          <w:sz w:val="22"/>
          <w:szCs w:val="22"/>
          <w:lang w:val="pt-PT"/>
        </w:rPr>
        <w:t>1</w:t>
      </w:r>
      <w:r w:rsidRPr="00E80C16">
        <w:rPr>
          <w:rFonts w:ascii="Calibri" w:hAnsi="Calibri"/>
          <w:b/>
          <w:color w:val="000000" w:themeColor="text1"/>
          <w:sz w:val="22"/>
          <w:szCs w:val="22"/>
          <w:lang w:val="pt-PT"/>
        </w:rPr>
        <w:tab/>
        <w:t>Informações sobre o contrato de subvenção</w:t>
      </w:r>
    </w:p>
    <w:p w:rsidR="00110EC8" w:rsidRPr="00E80C16" w:rsidRDefault="00110EC8" w:rsidP="00110EC8">
      <w:pPr>
        <w:jc w:val="center"/>
        <w:rPr>
          <w:rFonts w:ascii="Calibri" w:hAnsi="Calibri"/>
          <w:i/>
          <w:color w:val="000000" w:themeColor="text1"/>
          <w:sz w:val="22"/>
          <w:szCs w:val="22"/>
          <w:lang w:val="pt-PT"/>
        </w:rPr>
      </w:pPr>
      <w:r w:rsidRPr="00E80C16">
        <w:rPr>
          <w:rFonts w:ascii="Calibri" w:hAnsi="Calibri"/>
          <w:i/>
          <w:color w:val="000000" w:themeColor="text1"/>
          <w:sz w:val="22"/>
          <w:szCs w:val="22"/>
          <w:highlight w:val="yellow"/>
          <w:lang w:val="pt-PT"/>
        </w:rPr>
        <w:t xml:space="preserve">[Anexo a preencher pelo </w:t>
      </w:r>
      <w:r w:rsidR="00D0206D" w:rsidRPr="00E80C16">
        <w:rPr>
          <w:rFonts w:ascii="Calibri" w:hAnsi="Calibri"/>
          <w:i/>
          <w:color w:val="000000" w:themeColor="text1"/>
          <w:sz w:val="22"/>
          <w:szCs w:val="22"/>
          <w:highlight w:val="yellow"/>
          <w:lang w:val="pt-PT"/>
        </w:rPr>
        <w:t>c</w:t>
      </w:r>
      <w:r w:rsidRPr="00E80C16">
        <w:rPr>
          <w:rFonts w:ascii="Calibri" w:hAnsi="Calibri"/>
          <w:i/>
          <w:color w:val="000000" w:themeColor="text1"/>
          <w:sz w:val="22"/>
          <w:szCs w:val="22"/>
          <w:highlight w:val="yellow"/>
          <w:lang w:val="pt-PT"/>
        </w:rPr>
        <w:t>oordenador]</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7"/>
        <w:gridCol w:w="4480"/>
      </w:tblGrid>
      <w:tr w:rsidR="00E80C16" w:rsidRPr="007D7426" w:rsidTr="00987088">
        <w:tc>
          <w:tcPr>
            <w:tcW w:w="8897" w:type="dxa"/>
            <w:gridSpan w:val="2"/>
          </w:tcPr>
          <w:p w:rsidR="00110EC8" w:rsidRPr="00E80C16" w:rsidRDefault="00110EC8" w:rsidP="00110EC8">
            <w:pPr>
              <w:spacing w:after="0"/>
              <w:jc w:val="center"/>
              <w:rPr>
                <w:rFonts w:ascii="Calibri" w:hAnsi="Calibri"/>
                <w:color w:val="000000" w:themeColor="text1"/>
                <w:sz w:val="22"/>
                <w:szCs w:val="22"/>
                <w:lang w:val="pt-PT"/>
              </w:rPr>
            </w:pPr>
            <w:r w:rsidRPr="00E80C16">
              <w:rPr>
                <w:rFonts w:ascii="Calibri" w:hAnsi="Calibri"/>
                <w:b/>
                <w:color w:val="000000" w:themeColor="text1"/>
                <w:sz w:val="22"/>
                <w:szCs w:val="22"/>
                <w:lang w:val="pt-PT"/>
              </w:rPr>
              <w:t>Informações sobre o contrato de subvenção</w:t>
            </w:r>
          </w:p>
        </w:tc>
      </w:tr>
      <w:tr w:rsidR="00E80C16" w:rsidRPr="007D7426" w:rsidTr="00987088">
        <w:tc>
          <w:tcPr>
            <w:tcW w:w="4417" w:type="dxa"/>
          </w:tcPr>
          <w:p w:rsidR="00110EC8" w:rsidRPr="00E80C16" w:rsidRDefault="00110EC8" w:rsidP="00110EC8">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Número de referência e data do contrato de subvenção</w:t>
            </w:r>
          </w:p>
        </w:tc>
        <w:tc>
          <w:tcPr>
            <w:tcW w:w="4480" w:type="dxa"/>
          </w:tcPr>
          <w:p w:rsidR="00110EC8" w:rsidRPr="00E80C16" w:rsidRDefault="00110EC8" w:rsidP="00B903D9">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&lt;</w:t>
            </w:r>
            <w:r w:rsidRPr="00E80C16">
              <w:rPr>
                <w:rFonts w:ascii="Calibri" w:hAnsi="Calibri"/>
                <w:color w:val="000000" w:themeColor="text1"/>
                <w:sz w:val="22"/>
                <w:szCs w:val="22"/>
                <w:highlight w:val="yellow"/>
                <w:lang w:val="pt-PT"/>
              </w:rPr>
              <w:t>Referência do contrato de subvenção da</w:t>
            </w:r>
            <w:r w:rsidR="00B903D9" w:rsidRPr="00E80C16">
              <w:rPr>
                <w:rFonts w:ascii="Calibri" w:hAnsi="Calibri"/>
                <w:color w:val="000000" w:themeColor="text1"/>
                <w:sz w:val="22"/>
                <w:szCs w:val="22"/>
                <w:highlight w:val="yellow"/>
                <w:lang w:val="pt-PT"/>
              </w:rPr>
              <w:t xml:space="preserve"> autoridade contratante</w:t>
            </w:r>
            <w:r w:rsidRPr="00E80C16">
              <w:rPr>
                <w:rFonts w:ascii="Calibri" w:hAnsi="Calibri"/>
                <w:color w:val="000000" w:themeColor="text1"/>
                <w:sz w:val="22"/>
                <w:szCs w:val="22"/>
                <w:lang w:val="pt-PT"/>
              </w:rPr>
              <w:t>&gt;</w:t>
            </w:r>
          </w:p>
        </w:tc>
      </w:tr>
      <w:tr w:rsidR="00E80C16" w:rsidRPr="007D7426" w:rsidTr="00987088">
        <w:tc>
          <w:tcPr>
            <w:tcW w:w="4417" w:type="dxa"/>
          </w:tcPr>
          <w:p w:rsidR="00110EC8" w:rsidRPr="00E80C16" w:rsidRDefault="00110EC8" w:rsidP="00110EC8">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Designação do contrato de subvenção</w:t>
            </w:r>
          </w:p>
        </w:tc>
        <w:tc>
          <w:tcPr>
            <w:tcW w:w="4480" w:type="dxa"/>
          </w:tcPr>
          <w:p w:rsidR="00110EC8" w:rsidRPr="00E80C16" w:rsidRDefault="00110EC8" w:rsidP="00110EC8">
            <w:pPr>
              <w:spacing w:after="0"/>
              <w:rPr>
                <w:rFonts w:ascii="Calibri" w:hAnsi="Calibri"/>
                <w:color w:val="000000" w:themeColor="text1"/>
                <w:sz w:val="22"/>
                <w:szCs w:val="22"/>
                <w:lang w:val="pt-PT"/>
              </w:rPr>
            </w:pPr>
          </w:p>
        </w:tc>
      </w:tr>
      <w:tr w:rsidR="00E80C16" w:rsidRPr="00E80C16" w:rsidTr="00987088">
        <w:tc>
          <w:tcPr>
            <w:tcW w:w="4417" w:type="dxa"/>
          </w:tcPr>
          <w:p w:rsidR="00110EC8" w:rsidRPr="00E80C16" w:rsidRDefault="00110EC8" w:rsidP="00110EC8">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País</w:t>
            </w:r>
          </w:p>
        </w:tc>
        <w:tc>
          <w:tcPr>
            <w:tcW w:w="4480" w:type="dxa"/>
          </w:tcPr>
          <w:p w:rsidR="00110EC8" w:rsidRPr="00E80C16" w:rsidRDefault="00110EC8" w:rsidP="00110EC8">
            <w:pPr>
              <w:spacing w:after="0"/>
              <w:rPr>
                <w:rFonts w:ascii="Calibri" w:hAnsi="Calibri"/>
                <w:color w:val="000000" w:themeColor="text1"/>
                <w:sz w:val="22"/>
                <w:szCs w:val="22"/>
                <w:lang w:val="pt-PT"/>
              </w:rPr>
            </w:pPr>
          </w:p>
        </w:tc>
      </w:tr>
      <w:tr w:rsidR="00E80C16" w:rsidRPr="007D7426" w:rsidTr="00987088">
        <w:tc>
          <w:tcPr>
            <w:tcW w:w="4417" w:type="dxa"/>
          </w:tcPr>
          <w:p w:rsidR="00110EC8" w:rsidRPr="00E80C16" w:rsidRDefault="00110EC8" w:rsidP="00110EC8">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Coordenador</w:t>
            </w:r>
          </w:p>
        </w:tc>
        <w:tc>
          <w:tcPr>
            <w:tcW w:w="4480" w:type="dxa"/>
          </w:tcPr>
          <w:p w:rsidR="00110EC8" w:rsidRPr="00E80C16" w:rsidRDefault="00110EC8" w:rsidP="00AB1299">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&lt;</w:t>
            </w:r>
            <w:r w:rsidRPr="00E80C16">
              <w:rPr>
                <w:rFonts w:ascii="Calibri" w:hAnsi="Calibri"/>
                <w:color w:val="000000" w:themeColor="text1"/>
                <w:sz w:val="22"/>
                <w:szCs w:val="22"/>
                <w:highlight w:val="yellow"/>
                <w:lang w:val="pt-PT"/>
              </w:rPr>
              <w:t xml:space="preserve">nome completo e endereço do </w:t>
            </w:r>
            <w:r w:rsidR="00AB1299" w:rsidRPr="00E80C16">
              <w:rPr>
                <w:rFonts w:ascii="Calibri" w:hAnsi="Calibri"/>
                <w:color w:val="000000" w:themeColor="text1"/>
                <w:sz w:val="22"/>
                <w:szCs w:val="22"/>
                <w:highlight w:val="yellow"/>
                <w:lang w:val="pt-PT"/>
              </w:rPr>
              <w:t>c</w:t>
            </w:r>
            <w:r w:rsidRPr="00E80C16">
              <w:rPr>
                <w:rFonts w:ascii="Calibri" w:hAnsi="Calibri"/>
                <w:color w:val="000000" w:themeColor="text1"/>
                <w:sz w:val="22"/>
                <w:szCs w:val="22"/>
                <w:highlight w:val="yellow"/>
                <w:lang w:val="pt-PT"/>
              </w:rPr>
              <w:t>oordenador tal como figuram no contrato de subvenção</w:t>
            </w:r>
            <w:r w:rsidRPr="00E80C16">
              <w:rPr>
                <w:rFonts w:ascii="Calibri" w:hAnsi="Calibri"/>
                <w:color w:val="000000" w:themeColor="text1"/>
                <w:sz w:val="22"/>
                <w:szCs w:val="22"/>
                <w:lang w:val="pt-PT"/>
              </w:rPr>
              <w:t>&gt;</w:t>
            </w:r>
          </w:p>
        </w:tc>
      </w:tr>
      <w:tr w:rsidR="00E80C16" w:rsidRPr="007D7426" w:rsidTr="00987088">
        <w:tc>
          <w:tcPr>
            <w:tcW w:w="4417" w:type="dxa"/>
          </w:tcPr>
          <w:p w:rsidR="00110EC8" w:rsidRPr="00E80C16" w:rsidRDefault="00110EC8" w:rsidP="00110EC8">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Beneficiários e suas entidades afiliadas </w:t>
            </w:r>
          </w:p>
        </w:tc>
        <w:tc>
          <w:tcPr>
            <w:tcW w:w="4480" w:type="dxa"/>
          </w:tcPr>
          <w:p w:rsidR="00110EC8" w:rsidRPr="00E80C16" w:rsidRDefault="00110EC8" w:rsidP="00AB1299">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&lt;</w:t>
            </w:r>
            <w:r w:rsidRPr="00E80C16">
              <w:rPr>
                <w:rFonts w:ascii="Calibri" w:hAnsi="Calibri"/>
                <w:color w:val="000000" w:themeColor="text1"/>
                <w:sz w:val="22"/>
                <w:szCs w:val="22"/>
                <w:highlight w:val="yellow"/>
                <w:lang w:val="pt-PT"/>
              </w:rPr>
              <w:t xml:space="preserve">nome completo e endereço dos </w:t>
            </w:r>
            <w:r w:rsidR="00AB1299" w:rsidRPr="00E80C16">
              <w:rPr>
                <w:rFonts w:ascii="Calibri" w:hAnsi="Calibri"/>
                <w:color w:val="000000" w:themeColor="text1"/>
                <w:sz w:val="22"/>
                <w:szCs w:val="22"/>
                <w:highlight w:val="yellow"/>
                <w:lang w:val="pt-PT"/>
              </w:rPr>
              <w:t>b</w:t>
            </w:r>
            <w:r w:rsidRPr="00E80C16">
              <w:rPr>
                <w:rFonts w:ascii="Calibri" w:hAnsi="Calibri"/>
                <w:color w:val="000000" w:themeColor="text1"/>
                <w:sz w:val="22"/>
                <w:szCs w:val="22"/>
                <w:highlight w:val="yellow"/>
                <w:lang w:val="pt-PT"/>
              </w:rPr>
              <w:t>eneficiários e suas entidades afiliadas tal como figuram no contrato de subvenção</w:t>
            </w:r>
            <w:r w:rsidRPr="00E80C16">
              <w:rPr>
                <w:rFonts w:ascii="Calibri" w:hAnsi="Calibri"/>
                <w:color w:val="000000" w:themeColor="text1"/>
                <w:sz w:val="22"/>
                <w:szCs w:val="22"/>
                <w:lang w:val="pt-PT"/>
              </w:rPr>
              <w:t>&gt;</w:t>
            </w:r>
          </w:p>
        </w:tc>
      </w:tr>
      <w:tr w:rsidR="00E80C16" w:rsidRPr="007D7426" w:rsidTr="00987088">
        <w:tc>
          <w:tcPr>
            <w:tcW w:w="4417" w:type="dxa"/>
          </w:tcPr>
          <w:p w:rsidR="00110EC8" w:rsidRPr="00E80C16" w:rsidRDefault="00110EC8" w:rsidP="002A2863">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Data do início do período de </w:t>
            </w:r>
            <w:r w:rsidR="002A2863" w:rsidRPr="00E80C16">
              <w:rPr>
                <w:rFonts w:ascii="Calibri" w:hAnsi="Calibri"/>
                <w:color w:val="000000" w:themeColor="text1"/>
                <w:sz w:val="22"/>
                <w:szCs w:val="22"/>
                <w:lang w:val="pt-PT"/>
              </w:rPr>
              <w:t>implementação</w:t>
            </w:r>
            <w:r w:rsidRPr="00E80C16">
              <w:rPr>
                <w:rFonts w:ascii="Calibri" w:hAnsi="Calibri"/>
                <w:color w:val="000000" w:themeColor="text1"/>
                <w:sz w:val="22"/>
                <w:szCs w:val="22"/>
                <w:lang w:val="pt-PT"/>
              </w:rPr>
              <w:t xml:space="preserve"> da ação</w:t>
            </w:r>
          </w:p>
        </w:tc>
        <w:tc>
          <w:tcPr>
            <w:tcW w:w="4480" w:type="dxa"/>
          </w:tcPr>
          <w:p w:rsidR="00110EC8" w:rsidRPr="00E80C16" w:rsidRDefault="00110EC8" w:rsidP="00110EC8">
            <w:pPr>
              <w:spacing w:after="0"/>
              <w:rPr>
                <w:rFonts w:ascii="Calibri" w:hAnsi="Calibri"/>
                <w:color w:val="000000" w:themeColor="text1"/>
                <w:sz w:val="22"/>
                <w:szCs w:val="22"/>
                <w:lang w:val="pt-PT"/>
              </w:rPr>
            </w:pPr>
          </w:p>
        </w:tc>
      </w:tr>
      <w:tr w:rsidR="00E80C16" w:rsidRPr="007D7426" w:rsidTr="00987088">
        <w:tc>
          <w:tcPr>
            <w:tcW w:w="4417" w:type="dxa"/>
          </w:tcPr>
          <w:p w:rsidR="00110EC8" w:rsidRPr="00E80C16" w:rsidRDefault="00110EC8" w:rsidP="002A2863">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Data do termo do período de </w:t>
            </w:r>
            <w:r w:rsidR="002A2863" w:rsidRPr="00E80C16">
              <w:rPr>
                <w:rFonts w:ascii="Calibri" w:hAnsi="Calibri"/>
                <w:color w:val="000000" w:themeColor="text1"/>
                <w:sz w:val="22"/>
                <w:szCs w:val="22"/>
                <w:lang w:val="pt-PT"/>
              </w:rPr>
              <w:t>implementação</w:t>
            </w:r>
            <w:r w:rsidRPr="00E80C16">
              <w:rPr>
                <w:rFonts w:ascii="Calibri" w:hAnsi="Calibri"/>
                <w:color w:val="000000" w:themeColor="text1"/>
                <w:sz w:val="22"/>
                <w:szCs w:val="22"/>
                <w:lang w:val="pt-PT"/>
              </w:rPr>
              <w:t xml:space="preserve"> da ação</w:t>
            </w:r>
          </w:p>
        </w:tc>
        <w:tc>
          <w:tcPr>
            <w:tcW w:w="4480" w:type="dxa"/>
          </w:tcPr>
          <w:p w:rsidR="00110EC8" w:rsidRPr="00E80C16" w:rsidRDefault="00110EC8" w:rsidP="00110EC8">
            <w:pPr>
              <w:spacing w:after="0"/>
              <w:rPr>
                <w:rFonts w:ascii="Calibri" w:hAnsi="Calibri"/>
                <w:color w:val="000000" w:themeColor="text1"/>
                <w:sz w:val="22"/>
                <w:szCs w:val="22"/>
                <w:lang w:val="pt-PT"/>
              </w:rPr>
            </w:pPr>
          </w:p>
        </w:tc>
      </w:tr>
      <w:tr w:rsidR="00E80C16" w:rsidRPr="007D7426" w:rsidTr="00987088">
        <w:tc>
          <w:tcPr>
            <w:tcW w:w="4417" w:type="dxa"/>
          </w:tcPr>
          <w:p w:rsidR="00110EC8" w:rsidRPr="00E80C16" w:rsidRDefault="00110EC8" w:rsidP="00086F1B">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Custo total</w:t>
            </w:r>
            <w:r w:rsidR="00086F1B" w:rsidRPr="00E80C16">
              <w:rPr>
                <w:rFonts w:ascii="Calibri" w:hAnsi="Calibri"/>
                <w:color w:val="000000" w:themeColor="text1"/>
                <w:sz w:val="22"/>
                <w:szCs w:val="22"/>
                <w:lang w:val="pt-PT"/>
              </w:rPr>
              <w:t xml:space="preserve"> elegível</w:t>
            </w:r>
            <w:r w:rsidRPr="00E80C16">
              <w:rPr>
                <w:rFonts w:ascii="Calibri" w:hAnsi="Calibri"/>
                <w:color w:val="000000" w:themeColor="text1"/>
                <w:sz w:val="22"/>
                <w:szCs w:val="22"/>
                <w:lang w:val="pt-PT"/>
              </w:rPr>
              <w:t xml:space="preserve"> da ação</w:t>
            </w:r>
          </w:p>
        </w:tc>
        <w:tc>
          <w:tcPr>
            <w:tcW w:w="4480" w:type="dxa"/>
          </w:tcPr>
          <w:p w:rsidR="00110EC8" w:rsidRPr="00E80C16" w:rsidRDefault="00110EC8" w:rsidP="00086F1B">
            <w:pPr>
              <w:spacing w:after="0"/>
              <w:rPr>
                <w:rFonts w:ascii="Calibri" w:hAnsi="Calibri"/>
                <w:color w:val="000000" w:themeColor="text1"/>
                <w:sz w:val="22"/>
                <w:szCs w:val="22"/>
                <w:highlight w:val="yellow"/>
                <w:lang w:val="pt-PT"/>
              </w:rPr>
            </w:pPr>
            <w:r w:rsidRPr="00E80C16">
              <w:rPr>
                <w:rFonts w:ascii="Calibri" w:hAnsi="Calibri"/>
                <w:color w:val="000000" w:themeColor="text1"/>
                <w:sz w:val="22"/>
                <w:szCs w:val="22"/>
                <w:highlight w:val="yellow"/>
                <w:lang w:val="pt-PT"/>
              </w:rPr>
              <w:t xml:space="preserve">&lt;montante(s) </w:t>
            </w:r>
            <w:r w:rsidR="00086F1B" w:rsidRPr="00E80C16">
              <w:rPr>
                <w:rFonts w:ascii="Calibri" w:hAnsi="Calibri"/>
                <w:color w:val="000000" w:themeColor="text1"/>
                <w:sz w:val="22"/>
                <w:szCs w:val="22"/>
                <w:highlight w:val="yellow"/>
                <w:lang w:val="pt-PT"/>
              </w:rPr>
              <w:t>referido(s) n</w:t>
            </w:r>
            <w:r w:rsidRPr="00E80C16">
              <w:rPr>
                <w:rFonts w:ascii="Calibri" w:hAnsi="Calibri"/>
                <w:color w:val="000000" w:themeColor="text1"/>
                <w:sz w:val="22"/>
                <w:szCs w:val="22"/>
                <w:highlight w:val="yellow"/>
                <w:lang w:val="pt-PT"/>
              </w:rPr>
              <w:t xml:space="preserve">as </w:t>
            </w:r>
            <w:r w:rsidR="00964470" w:rsidRPr="00E80C16">
              <w:rPr>
                <w:rFonts w:ascii="Calibri" w:hAnsi="Calibri"/>
                <w:color w:val="000000" w:themeColor="text1"/>
                <w:sz w:val="22"/>
                <w:szCs w:val="22"/>
                <w:highlight w:val="yellow"/>
                <w:lang w:val="pt-PT"/>
              </w:rPr>
              <w:t>C</w:t>
            </w:r>
            <w:r w:rsidRPr="00E80C16">
              <w:rPr>
                <w:rFonts w:ascii="Calibri" w:hAnsi="Calibri"/>
                <w:color w:val="000000" w:themeColor="text1"/>
                <w:sz w:val="22"/>
                <w:szCs w:val="22"/>
                <w:highlight w:val="yellow"/>
                <w:lang w:val="pt-PT"/>
              </w:rPr>
              <w:t>ondições especiais do contrato de subvenção&gt;</w:t>
            </w:r>
          </w:p>
        </w:tc>
      </w:tr>
      <w:tr w:rsidR="00E80C16" w:rsidRPr="007D7426" w:rsidTr="00987088">
        <w:tc>
          <w:tcPr>
            <w:tcW w:w="4417" w:type="dxa"/>
          </w:tcPr>
          <w:p w:rsidR="00110EC8" w:rsidRPr="00E80C16" w:rsidRDefault="00110EC8" w:rsidP="00110EC8">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Montante máximo da subvenção</w:t>
            </w:r>
          </w:p>
        </w:tc>
        <w:tc>
          <w:tcPr>
            <w:tcW w:w="4480" w:type="dxa"/>
          </w:tcPr>
          <w:p w:rsidR="00110EC8" w:rsidRPr="00E80C16" w:rsidRDefault="00110EC8" w:rsidP="00086F1B">
            <w:pPr>
              <w:spacing w:after="0"/>
              <w:rPr>
                <w:rFonts w:ascii="Calibri" w:hAnsi="Calibri"/>
                <w:color w:val="000000" w:themeColor="text1"/>
                <w:sz w:val="22"/>
                <w:szCs w:val="22"/>
                <w:highlight w:val="yellow"/>
                <w:lang w:val="pt-PT"/>
              </w:rPr>
            </w:pPr>
            <w:r w:rsidRPr="00E80C16">
              <w:rPr>
                <w:rFonts w:ascii="Calibri" w:hAnsi="Calibri"/>
                <w:color w:val="000000" w:themeColor="text1"/>
                <w:sz w:val="22"/>
                <w:szCs w:val="22"/>
                <w:highlight w:val="yellow"/>
                <w:lang w:val="pt-PT"/>
              </w:rPr>
              <w:t xml:space="preserve">&lt;montante(s) </w:t>
            </w:r>
            <w:r w:rsidR="00086F1B" w:rsidRPr="00E80C16">
              <w:rPr>
                <w:rFonts w:ascii="Calibri" w:hAnsi="Calibri"/>
                <w:color w:val="000000" w:themeColor="text1"/>
                <w:sz w:val="22"/>
                <w:szCs w:val="22"/>
                <w:highlight w:val="yellow"/>
                <w:lang w:val="pt-PT"/>
              </w:rPr>
              <w:t xml:space="preserve">referido(s) nas </w:t>
            </w:r>
            <w:r w:rsidR="00964470" w:rsidRPr="00E80C16">
              <w:rPr>
                <w:rFonts w:ascii="Calibri" w:hAnsi="Calibri"/>
                <w:color w:val="000000" w:themeColor="text1"/>
                <w:sz w:val="22"/>
                <w:szCs w:val="22"/>
                <w:highlight w:val="yellow"/>
                <w:lang w:val="pt-PT"/>
              </w:rPr>
              <w:t>C</w:t>
            </w:r>
            <w:r w:rsidRPr="00E80C16">
              <w:rPr>
                <w:rFonts w:ascii="Calibri" w:hAnsi="Calibri"/>
                <w:color w:val="000000" w:themeColor="text1"/>
                <w:sz w:val="22"/>
                <w:szCs w:val="22"/>
                <w:highlight w:val="yellow"/>
                <w:lang w:val="pt-PT"/>
              </w:rPr>
              <w:t>ondições especiais do contrato de subvenção&gt;</w:t>
            </w:r>
          </w:p>
        </w:tc>
      </w:tr>
      <w:tr w:rsidR="00E80C16" w:rsidRPr="007D7426" w:rsidTr="00987088">
        <w:tc>
          <w:tcPr>
            <w:tcW w:w="4417" w:type="dxa"/>
          </w:tcPr>
          <w:p w:rsidR="00110EC8" w:rsidRPr="00E80C16" w:rsidRDefault="00110EC8" w:rsidP="00B903D9">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Montante total recebido da</w:t>
            </w:r>
            <w:r w:rsidR="00B903D9" w:rsidRPr="00E80C16">
              <w:rPr>
                <w:rFonts w:ascii="Calibri" w:hAnsi="Calibri"/>
                <w:color w:val="000000" w:themeColor="text1"/>
                <w:sz w:val="22"/>
                <w:szCs w:val="22"/>
                <w:lang w:val="pt-PT"/>
              </w:rPr>
              <w:t xml:space="preserve"> autoridade contratante</w:t>
            </w:r>
            <w:r w:rsidRPr="00E80C16">
              <w:rPr>
                <w:rFonts w:ascii="Calibri" w:hAnsi="Calibri"/>
                <w:color w:val="000000" w:themeColor="text1"/>
                <w:sz w:val="22"/>
                <w:szCs w:val="22"/>
                <w:lang w:val="pt-PT"/>
              </w:rPr>
              <w:t>, até à data, pelo Coordenador</w:t>
            </w:r>
          </w:p>
        </w:tc>
        <w:tc>
          <w:tcPr>
            <w:tcW w:w="4480" w:type="dxa"/>
          </w:tcPr>
          <w:p w:rsidR="00110EC8" w:rsidRPr="00E80C16" w:rsidRDefault="00110EC8" w:rsidP="00110EC8">
            <w:pPr>
              <w:spacing w:after="0"/>
              <w:rPr>
                <w:rFonts w:ascii="Calibri" w:hAnsi="Calibri"/>
                <w:color w:val="000000" w:themeColor="text1"/>
                <w:sz w:val="22"/>
                <w:szCs w:val="22"/>
                <w:highlight w:val="yellow"/>
                <w:lang w:val="pt-PT"/>
              </w:rPr>
            </w:pPr>
            <w:r w:rsidRPr="00E80C16">
              <w:rPr>
                <w:rFonts w:ascii="Calibri" w:hAnsi="Calibri"/>
                <w:color w:val="000000" w:themeColor="text1"/>
                <w:sz w:val="22"/>
                <w:szCs w:val="22"/>
                <w:highlight w:val="yellow"/>
                <w:lang w:val="pt-PT"/>
              </w:rPr>
              <w:t xml:space="preserve">&lt;Montante total recebido até </w:t>
            </w:r>
            <w:proofErr w:type="spellStart"/>
            <w:r w:rsidRPr="00E80C16">
              <w:rPr>
                <w:rFonts w:ascii="Calibri" w:hAnsi="Calibri"/>
                <w:color w:val="000000" w:themeColor="text1"/>
                <w:sz w:val="22"/>
                <w:szCs w:val="22"/>
                <w:highlight w:val="yellow"/>
                <w:lang w:val="pt-PT"/>
              </w:rPr>
              <w:t>dd.mm.aaaa</w:t>
            </w:r>
            <w:proofErr w:type="spellEnd"/>
            <w:r w:rsidRPr="00E80C16">
              <w:rPr>
                <w:rFonts w:ascii="Calibri" w:hAnsi="Calibri"/>
                <w:color w:val="000000" w:themeColor="text1"/>
                <w:sz w:val="22"/>
                <w:szCs w:val="22"/>
                <w:highlight w:val="yellow"/>
                <w:lang w:val="pt-PT"/>
              </w:rPr>
              <w:t>&gt;</w:t>
            </w:r>
          </w:p>
        </w:tc>
      </w:tr>
      <w:tr w:rsidR="00E80C16" w:rsidRPr="007D7426" w:rsidTr="00987088">
        <w:tc>
          <w:tcPr>
            <w:tcW w:w="4417" w:type="dxa"/>
          </w:tcPr>
          <w:p w:rsidR="00110EC8" w:rsidRPr="00E80C16" w:rsidRDefault="00110EC8" w:rsidP="00110EC8">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Montante total do pedido de pagamento</w:t>
            </w:r>
          </w:p>
        </w:tc>
        <w:tc>
          <w:tcPr>
            <w:tcW w:w="4480" w:type="dxa"/>
          </w:tcPr>
          <w:p w:rsidR="00110EC8" w:rsidRPr="00E80C16" w:rsidRDefault="00110EC8" w:rsidP="00086F1B">
            <w:pPr>
              <w:spacing w:after="0"/>
              <w:rPr>
                <w:rFonts w:ascii="Calibri" w:hAnsi="Calibri"/>
                <w:color w:val="000000" w:themeColor="text1"/>
                <w:sz w:val="22"/>
                <w:szCs w:val="22"/>
                <w:highlight w:val="yellow"/>
                <w:lang w:val="pt-PT"/>
              </w:rPr>
            </w:pPr>
            <w:r w:rsidRPr="00E80C16">
              <w:rPr>
                <w:rFonts w:ascii="Calibri" w:hAnsi="Calibri"/>
                <w:color w:val="000000" w:themeColor="text1"/>
                <w:sz w:val="22"/>
                <w:szCs w:val="22"/>
                <w:highlight w:val="yellow"/>
                <w:lang w:val="pt-PT"/>
              </w:rPr>
              <w:t>&lt;indicar o montante total cujo pagamento é pedido&gt;</w:t>
            </w:r>
          </w:p>
        </w:tc>
      </w:tr>
      <w:tr w:rsidR="00E80C16" w:rsidRPr="007D7426" w:rsidTr="00987088">
        <w:tc>
          <w:tcPr>
            <w:tcW w:w="4417" w:type="dxa"/>
          </w:tcPr>
          <w:p w:rsidR="00110EC8" w:rsidRPr="00E80C16" w:rsidRDefault="00B903D9" w:rsidP="00AB1299">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 </w:t>
            </w:r>
            <w:r w:rsidR="00AB1299"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utoridade contratante </w:t>
            </w:r>
          </w:p>
        </w:tc>
        <w:tc>
          <w:tcPr>
            <w:tcW w:w="4480" w:type="dxa"/>
          </w:tcPr>
          <w:p w:rsidR="00110EC8" w:rsidRPr="00E80C16" w:rsidRDefault="00AB1299" w:rsidP="0086480A">
            <w:pPr>
              <w:spacing w:after="0"/>
              <w:rPr>
                <w:rFonts w:ascii="Calibri" w:hAnsi="Calibri"/>
                <w:color w:val="000000" w:themeColor="text1"/>
                <w:sz w:val="22"/>
                <w:szCs w:val="22"/>
                <w:highlight w:val="yellow"/>
                <w:lang w:val="pt-PT"/>
              </w:rPr>
            </w:pPr>
            <w:r w:rsidRPr="00E80C16">
              <w:rPr>
                <w:rFonts w:ascii="Calibri" w:hAnsi="Calibri"/>
                <w:color w:val="000000" w:themeColor="text1"/>
                <w:sz w:val="22"/>
                <w:szCs w:val="22"/>
                <w:lang w:val="pt-PT"/>
              </w:rPr>
              <w:t>[</w:t>
            </w:r>
            <w:r w:rsidR="00110EC8" w:rsidRPr="00E80C16">
              <w:rPr>
                <w:rFonts w:ascii="Calibri" w:hAnsi="Calibri"/>
                <w:color w:val="000000" w:themeColor="text1"/>
                <w:sz w:val="22"/>
                <w:szCs w:val="22"/>
                <w:highlight w:val="yellow"/>
                <w:lang w:val="pt-PT"/>
              </w:rPr>
              <w:t xml:space="preserve">&lt;nome, cargo/função, número de telefone e endereço eletrónico da pessoa de contacto a nível </w:t>
            </w:r>
            <w:r w:rsidR="0086480A" w:rsidRPr="00E80C16">
              <w:rPr>
                <w:rFonts w:ascii="Calibri" w:hAnsi="Calibri"/>
                <w:color w:val="000000" w:themeColor="text1"/>
                <w:sz w:val="22"/>
                <w:szCs w:val="22"/>
                <w:highlight w:val="yellow"/>
                <w:lang w:val="pt-PT"/>
              </w:rPr>
              <w:t>do Camões, I.P.</w:t>
            </w:r>
            <w:r w:rsidR="00B903D9" w:rsidRPr="00E80C16">
              <w:rPr>
                <w:rFonts w:ascii="Calibri" w:hAnsi="Calibri"/>
                <w:color w:val="000000" w:themeColor="text1"/>
                <w:sz w:val="22"/>
                <w:szCs w:val="22"/>
                <w:highlight w:val="yellow"/>
                <w:lang w:val="pt-PT"/>
              </w:rPr>
              <w:t xml:space="preserve"> </w:t>
            </w:r>
            <w:r w:rsidR="00086F1B" w:rsidRPr="00E80C16">
              <w:rPr>
                <w:rFonts w:ascii="Calibri" w:hAnsi="Calibri"/>
                <w:color w:val="000000" w:themeColor="text1"/>
                <w:sz w:val="22"/>
                <w:szCs w:val="22"/>
                <w:highlight w:val="yellow"/>
                <w:lang w:val="pt-PT"/>
              </w:rPr>
              <w:t xml:space="preserve">&gt; </w:t>
            </w:r>
          </w:p>
        </w:tc>
      </w:tr>
      <w:tr w:rsidR="00E80C16" w:rsidRPr="007D7426" w:rsidTr="00987088">
        <w:tc>
          <w:tcPr>
            <w:tcW w:w="4417" w:type="dxa"/>
          </w:tcPr>
          <w:p w:rsidR="00110EC8" w:rsidRPr="00E80C16" w:rsidRDefault="00110EC8" w:rsidP="00110EC8">
            <w:pPr>
              <w:spacing w:after="0"/>
              <w:rPr>
                <w:rFonts w:ascii="Calibri" w:hAnsi="Calibri"/>
                <w:color w:val="000000" w:themeColor="text1"/>
                <w:sz w:val="22"/>
                <w:szCs w:val="22"/>
                <w:lang w:val="pt-PT"/>
              </w:rPr>
            </w:pPr>
            <w:r w:rsidRPr="00E80C16">
              <w:rPr>
                <w:rFonts w:ascii="Calibri" w:hAnsi="Calibri"/>
                <w:color w:val="000000" w:themeColor="text1"/>
                <w:sz w:val="22"/>
                <w:szCs w:val="22"/>
                <w:lang w:val="pt-PT"/>
              </w:rPr>
              <w:t>Auditor</w:t>
            </w:r>
          </w:p>
        </w:tc>
        <w:tc>
          <w:tcPr>
            <w:tcW w:w="4480" w:type="dxa"/>
          </w:tcPr>
          <w:p w:rsidR="00110EC8" w:rsidRPr="00E80C16" w:rsidRDefault="00110EC8" w:rsidP="00110EC8">
            <w:pPr>
              <w:spacing w:after="0"/>
              <w:rPr>
                <w:rFonts w:ascii="Calibri" w:hAnsi="Calibri"/>
                <w:color w:val="000000" w:themeColor="text1"/>
                <w:sz w:val="22"/>
                <w:szCs w:val="22"/>
                <w:highlight w:val="yellow"/>
                <w:lang w:val="pt-PT"/>
              </w:rPr>
            </w:pPr>
            <w:r w:rsidRPr="00E80C16">
              <w:rPr>
                <w:rFonts w:ascii="Calibri" w:hAnsi="Calibri"/>
                <w:color w:val="000000" w:themeColor="text1"/>
                <w:sz w:val="22"/>
                <w:szCs w:val="22"/>
                <w:highlight w:val="yellow"/>
                <w:lang w:val="pt-PT"/>
              </w:rPr>
              <w:t>&lt;designação e endereço da empresa de auditoria e nomes/funções dos auditores&gt;</w:t>
            </w:r>
          </w:p>
        </w:tc>
      </w:tr>
    </w:tbl>
    <w:p w:rsidR="00110EC8" w:rsidRPr="00E80C16" w:rsidRDefault="00110EC8" w:rsidP="00110EC8">
      <w:pPr>
        <w:rPr>
          <w:rFonts w:ascii="Calibri" w:hAnsi="Calibri"/>
          <w:color w:val="000000" w:themeColor="text1"/>
          <w:sz w:val="22"/>
          <w:szCs w:val="22"/>
          <w:lang w:val="pt-PT"/>
        </w:rPr>
        <w:sectPr w:rsidR="00110EC8" w:rsidRPr="00E80C16">
          <w:pgSz w:w="11906" w:h="16838"/>
          <w:pgMar w:top="1020" w:right="1701" w:bottom="1020" w:left="1587" w:header="601" w:footer="1077" w:gutter="0"/>
          <w:cols w:space="720"/>
          <w:titlePg/>
        </w:sectPr>
      </w:pPr>
    </w:p>
    <w:p w:rsidR="00110EC8" w:rsidRPr="00E80C16" w:rsidRDefault="00110EC8" w:rsidP="00110EC8">
      <w:pPr>
        <w:rPr>
          <w:rFonts w:ascii="Calibri" w:hAnsi="Calibri"/>
          <w:color w:val="000000" w:themeColor="text1"/>
          <w:sz w:val="22"/>
          <w:szCs w:val="22"/>
          <w:lang w:val="pt-PT"/>
        </w:rPr>
      </w:pPr>
      <w:r w:rsidRPr="00E80C16">
        <w:rPr>
          <w:rFonts w:ascii="Calibri" w:hAnsi="Calibri"/>
          <w:b/>
          <w:color w:val="000000" w:themeColor="text1"/>
          <w:sz w:val="22"/>
          <w:szCs w:val="22"/>
          <w:lang w:val="pt-PT"/>
        </w:rPr>
        <w:lastRenderedPageBreak/>
        <w:t>Anexo 2A</w:t>
      </w:r>
      <w:r w:rsidRPr="00E80C16">
        <w:rPr>
          <w:rFonts w:ascii="Calibri" w:hAnsi="Calibri"/>
          <w:b/>
          <w:color w:val="000000" w:themeColor="text1"/>
          <w:sz w:val="22"/>
          <w:szCs w:val="22"/>
          <w:lang w:val="pt-PT"/>
        </w:rPr>
        <w:tab/>
        <w:t>Lista dos procedimentos específicos a realizar</w:t>
      </w:r>
    </w:p>
    <w:p w:rsidR="00110EC8" w:rsidRPr="00E80C16" w:rsidRDefault="00110EC8" w:rsidP="00110EC8">
      <w:pPr>
        <w:rPr>
          <w:rFonts w:ascii="Calibri" w:hAnsi="Calibri"/>
          <w:b/>
          <w:i/>
          <w:color w:val="000000" w:themeColor="text1"/>
          <w:sz w:val="22"/>
          <w:szCs w:val="22"/>
          <w:lang w:val="pt-PT"/>
        </w:rPr>
      </w:pPr>
      <w:r w:rsidRPr="00E80C16">
        <w:rPr>
          <w:rFonts w:ascii="Calibri" w:hAnsi="Calibri"/>
          <w:b/>
          <w:i/>
          <w:color w:val="000000" w:themeColor="text1"/>
          <w:sz w:val="22"/>
          <w:szCs w:val="22"/>
          <w:highlight w:val="yellow"/>
          <w:lang w:val="pt-PT"/>
        </w:rPr>
        <w:t>[O presente anexo é uma lista normalizada de procedimentos específicos a realizar e não deve ser alterado.]</w:t>
      </w:r>
    </w:p>
    <w:p w:rsidR="005E6C83" w:rsidRPr="00E80C16" w:rsidRDefault="00AC6F28" w:rsidP="003E589D">
      <w:pPr>
        <w:pStyle w:val="Cabealho1"/>
        <w:numPr>
          <w:ilvl w:val="0"/>
          <w:numId w:val="14"/>
        </w:numPr>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 </w:t>
      </w:r>
      <w:r w:rsidR="005E6C83" w:rsidRPr="00E80C16">
        <w:rPr>
          <w:rFonts w:ascii="Calibri" w:hAnsi="Calibri"/>
          <w:color w:val="000000" w:themeColor="text1"/>
          <w:sz w:val="22"/>
          <w:szCs w:val="22"/>
          <w:lang w:val="pt-PT"/>
        </w:rPr>
        <w:t>Procedimentos gerais</w:t>
      </w:r>
    </w:p>
    <w:p w:rsidR="00110EC8" w:rsidRPr="00E80C16" w:rsidRDefault="00110EC8" w:rsidP="003E589D">
      <w:pPr>
        <w:pStyle w:val="Manualheading2"/>
        <w:numPr>
          <w:ilvl w:val="1"/>
          <w:numId w:val="8"/>
        </w:numPr>
        <w:tabs>
          <w:tab w:val="clear" w:pos="1080"/>
          <w:tab w:val="num" w:pos="567"/>
        </w:tabs>
        <w:spacing w:before="240" w:after="120"/>
        <w:ind w:left="567" w:hanging="567"/>
        <w:rPr>
          <w:rFonts w:ascii="Calibri" w:hAnsi="Calibri"/>
          <w:color w:val="000000" w:themeColor="text1"/>
          <w:sz w:val="22"/>
          <w:szCs w:val="22"/>
        </w:rPr>
      </w:pPr>
      <w:r w:rsidRPr="00E80C16">
        <w:rPr>
          <w:rFonts w:ascii="Calibri" w:hAnsi="Calibri"/>
          <w:color w:val="000000" w:themeColor="text1"/>
          <w:sz w:val="22"/>
          <w:szCs w:val="22"/>
        </w:rPr>
        <w:t>Termos e condições do contrato de subvenção</w:t>
      </w:r>
    </w:p>
    <w:p w:rsidR="00110EC8" w:rsidRPr="00E80C16" w:rsidRDefault="00110EC8" w:rsidP="00110EC8">
      <w:pPr>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AC6F28"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w:t>
      </w:r>
    </w:p>
    <w:p w:rsidR="00110EC8" w:rsidRPr="00E80C16" w:rsidRDefault="00110EC8" w:rsidP="00AC6E91">
      <w:pPr>
        <w:ind w:left="284" w:hanging="284"/>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ab/>
        <w:t>estuda e entende os termos e condições do contrato de subvenção, examinando o contrato em causa, os respetivos anexos e outras informações pertinentes, ou consultando o Coordenador;</w:t>
      </w:r>
    </w:p>
    <w:p w:rsidR="00110EC8" w:rsidRPr="00E80C16" w:rsidRDefault="00110EC8" w:rsidP="00AC6E91">
      <w:pPr>
        <w:ind w:left="284" w:hanging="284"/>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ab/>
        <w:t>obtém uma cópia do contrato de subvenção original (assinado pelos Beneficiários e pela</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 incluindo os respetivos anexos;</w:t>
      </w:r>
    </w:p>
    <w:p w:rsidR="00110EC8" w:rsidRPr="00E80C16" w:rsidRDefault="00110EC8" w:rsidP="00AC6E91">
      <w:pPr>
        <w:ind w:left="284" w:hanging="284"/>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ab/>
        <w:t xml:space="preserve">obtém e analisa o relatório elaborado nos termos das </w:t>
      </w:r>
      <w:r w:rsidR="00964470"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ondições gerais (que inclui uma descrição e uma secção financeira);</w:t>
      </w:r>
    </w:p>
    <w:p w:rsidR="00110EC8" w:rsidRPr="00E80C16" w:rsidRDefault="00110EC8" w:rsidP="00AC6E91">
      <w:pPr>
        <w:ind w:left="284" w:hanging="284"/>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ab/>
        <w:t xml:space="preserve">verifica se o contrato de subvenção tem um só ou mais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eneficiários (cf. parte introdutória do contrato de subvenção; em caso de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eneficiários múltiplos, é utilizado o termo «</w:t>
      </w:r>
      <w:r w:rsidR="00D0206D"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oordenador»);</w:t>
      </w:r>
    </w:p>
    <w:p w:rsidR="00110EC8" w:rsidRPr="00E80C16" w:rsidRDefault="00110EC8" w:rsidP="00AC6E91">
      <w:pPr>
        <w:ind w:left="284" w:hanging="284"/>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ab/>
        <w:t xml:space="preserve">verifica se há entidades afiliadas de algum dos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eneficiários </w:t>
      </w:r>
    </w:p>
    <w:p w:rsidR="00110EC8" w:rsidRPr="00E80C16" w:rsidRDefault="00110EC8" w:rsidP="00AC6E91">
      <w:pPr>
        <w:ind w:left="284"/>
        <w:jc w:val="both"/>
        <w:rPr>
          <w:rFonts w:ascii="Calibri" w:hAnsi="Calibri"/>
          <w:color w:val="000000" w:themeColor="text1"/>
          <w:sz w:val="22"/>
          <w:szCs w:val="22"/>
          <w:lang w:val="pt-PT"/>
        </w:rPr>
      </w:pPr>
      <w:r w:rsidRPr="00E80C16">
        <w:rPr>
          <w:rFonts w:ascii="Calibri" w:hAnsi="Calibri"/>
          <w:i/>
          <w:color w:val="000000" w:themeColor="text1"/>
          <w:sz w:val="22"/>
          <w:szCs w:val="22"/>
          <w:lang w:val="pt-PT"/>
        </w:rPr>
        <w:t>Nota</w:t>
      </w:r>
      <w:r w:rsidRPr="00E80C16">
        <w:rPr>
          <w:rFonts w:ascii="Calibri" w:hAnsi="Calibri"/>
          <w:color w:val="000000" w:themeColor="text1"/>
          <w:sz w:val="22"/>
          <w:szCs w:val="22"/>
          <w:lang w:val="pt-PT"/>
        </w:rPr>
        <w:t xml:space="preserve">: o objetivo dos dois últimos procedimentos é permitir que o Auditor compreenda as responsabilidades dos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eneficiários em matéria de relatório e de acesso ao pessoal e à documentação.</w:t>
      </w:r>
    </w:p>
    <w:p w:rsidR="00110EC8" w:rsidRPr="00E80C16" w:rsidRDefault="00110EC8" w:rsidP="003E589D">
      <w:pPr>
        <w:pStyle w:val="Cabealho2"/>
        <w:numPr>
          <w:ilvl w:val="1"/>
          <w:numId w:val="5"/>
        </w:numPr>
        <w:tabs>
          <w:tab w:val="clear" w:pos="1080"/>
          <w:tab w:val="num" w:pos="567"/>
        </w:tabs>
        <w:spacing w:before="240" w:after="120"/>
        <w:ind w:left="567" w:hanging="567"/>
        <w:rPr>
          <w:rFonts w:ascii="Calibri" w:hAnsi="Calibri"/>
          <w:color w:val="000000" w:themeColor="text1"/>
          <w:sz w:val="22"/>
          <w:szCs w:val="22"/>
          <w:lang w:val="pt-PT"/>
        </w:rPr>
      </w:pPr>
      <w:r w:rsidRPr="00E80C16">
        <w:rPr>
          <w:rFonts w:ascii="Calibri" w:hAnsi="Calibri"/>
          <w:color w:val="000000" w:themeColor="text1"/>
          <w:sz w:val="22"/>
          <w:szCs w:val="22"/>
          <w:lang w:val="pt-PT"/>
        </w:rPr>
        <w:t>Relatório financeiro relativo ao contrato de subvenção</w:t>
      </w:r>
    </w:p>
    <w:p w:rsidR="00110EC8" w:rsidRPr="00E80C16" w:rsidRDefault="00110EC8" w:rsidP="00AC6E91">
      <w:pPr>
        <w:pStyle w:val="ListDash"/>
        <w:numPr>
          <w:ilvl w:val="0"/>
          <w:numId w:val="0"/>
        </w:numPr>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AC6F28"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verifica se o relatório financeiro respeita as seguintes condições previstas </w:t>
      </w:r>
      <w:r w:rsidR="0086480A" w:rsidRPr="00E80C16">
        <w:rPr>
          <w:rFonts w:ascii="Calibri" w:hAnsi="Calibri"/>
          <w:color w:val="000000" w:themeColor="text1"/>
          <w:sz w:val="22"/>
          <w:szCs w:val="22"/>
          <w:lang w:val="pt-PT"/>
        </w:rPr>
        <w:t>n</w:t>
      </w:r>
      <w:r w:rsidRPr="00E80C16">
        <w:rPr>
          <w:rFonts w:ascii="Calibri" w:hAnsi="Calibri"/>
          <w:color w:val="000000" w:themeColor="text1"/>
          <w:sz w:val="22"/>
          <w:szCs w:val="22"/>
          <w:lang w:val="pt-PT"/>
        </w:rPr>
        <w:t xml:space="preserve">as </w:t>
      </w:r>
      <w:r w:rsidR="00964470"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ondições </w:t>
      </w:r>
      <w:r w:rsidR="00964470" w:rsidRPr="00E80C16">
        <w:rPr>
          <w:rFonts w:ascii="Calibri" w:hAnsi="Calibri"/>
          <w:color w:val="000000" w:themeColor="text1"/>
          <w:sz w:val="22"/>
          <w:szCs w:val="22"/>
          <w:lang w:val="pt-PT"/>
        </w:rPr>
        <w:t>G</w:t>
      </w:r>
      <w:r w:rsidRPr="00E80C16">
        <w:rPr>
          <w:rFonts w:ascii="Calibri" w:hAnsi="Calibri"/>
          <w:color w:val="000000" w:themeColor="text1"/>
          <w:sz w:val="22"/>
          <w:szCs w:val="22"/>
          <w:lang w:val="pt-PT"/>
        </w:rPr>
        <w:t>erais do contrato de subvenção:</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O relatório financeiro deve respeitar o modelo constante do anexo V</w:t>
      </w:r>
      <w:r w:rsidR="0086480A" w:rsidRPr="00E80C16">
        <w:rPr>
          <w:rFonts w:ascii="Calibri" w:hAnsi="Calibri"/>
          <w:color w:val="000000" w:themeColor="text1"/>
          <w:sz w:val="22"/>
          <w:szCs w:val="22"/>
          <w:lang w:val="pt-PT"/>
        </w:rPr>
        <w:t>I</w:t>
      </w:r>
      <w:r w:rsidRPr="00E80C16">
        <w:rPr>
          <w:rFonts w:ascii="Calibri" w:hAnsi="Calibri"/>
          <w:color w:val="000000" w:themeColor="text1"/>
          <w:sz w:val="22"/>
          <w:szCs w:val="22"/>
          <w:lang w:val="pt-PT"/>
        </w:rPr>
        <w:t>I do contrato de subvenção;</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O relatório financeiro deve abranger os custos elegíveis da ação na sua globalidade, independentemente da parte da ação que é financiada pela</w:t>
      </w:r>
      <w:r w:rsidR="00B903D9" w:rsidRPr="00E80C16">
        <w:rPr>
          <w:rFonts w:ascii="Calibri" w:hAnsi="Calibri"/>
          <w:color w:val="000000" w:themeColor="text1"/>
          <w:sz w:val="22"/>
          <w:szCs w:val="22"/>
          <w:lang w:val="pt-PT"/>
        </w:rPr>
        <w:t xml:space="preserve"> autoridade contratante</w:t>
      </w:r>
      <w:r w:rsidRPr="00E80C16">
        <w:rPr>
          <w:rFonts w:ascii="Calibri" w:hAnsi="Calibri"/>
          <w:color w:val="000000" w:themeColor="text1"/>
          <w:sz w:val="22"/>
          <w:szCs w:val="22"/>
          <w:lang w:val="pt-PT"/>
        </w:rPr>
        <w:t>;</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O relatório financeiro deve ser redigido na língua do contrato de subvenção;</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A prova da transferência de propriedade dos equipamentos, veículos e fornecimentos cujo custo de aquisição tenha sido superior a 5 000 EUR por unidade deve ser anexada ao relatório financeiro final</w:t>
      </w:r>
      <w:r w:rsidR="00AC6F28" w:rsidRPr="00E80C16">
        <w:rPr>
          <w:rFonts w:ascii="Calibri" w:hAnsi="Calibri"/>
          <w:color w:val="000000" w:themeColor="text1"/>
          <w:sz w:val="22"/>
          <w:szCs w:val="22"/>
          <w:lang w:val="pt-PT"/>
        </w:rPr>
        <w:t>.</w:t>
      </w:r>
    </w:p>
    <w:p w:rsidR="00110EC8" w:rsidRPr="00E80C16" w:rsidRDefault="00110EC8" w:rsidP="003E589D">
      <w:pPr>
        <w:pStyle w:val="Cabealho2"/>
        <w:numPr>
          <w:ilvl w:val="1"/>
          <w:numId w:val="5"/>
        </w:numPr>
        <w:tabs>
          <w:tab w:val="clear" w:pos="1080"/>
          <w:tab w:val="num" w:pos="567"/>
        </w:tabs>
        <w:spacing w:before="240" w:after="120" w:line="480" w:lineRule="auto"/>
        <w:ind w:left="567" w:hanging="567"/>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Regras de contabilidade e conservação de registos </w:t>
      </w:r>
    </w:p>
    <w:p w:rsidR="00110EC8" w:rsidRPr="00E80C16" w:rsidRDefault="00110EC8" w:rsidP="00AC6E91">
      <w:pPr>
        <w:pStyle w:val="ListDash"/>
        <w:rPr>
          <w:rFonts w:ascii="Calibri" w:hAnsi="Calibri"/>
          <w:color w:val="000000" w:themeColor="text1"/>
          <w:sz w:val="22"/>
          <w:szCs w:val="22"/>
          <w:u w:val="single"/>
          <w:lang w:val="pt-PT"/>
        </w:rPr>
      </w:pPr>
      <w:r w:rsidRPr="00E80C16">
        <w:rPr>
          <w:rFonts w:ascii="Calibri" w:hAnsi="Calibri"/>
          <w:color w:val="000000" w:themeColor="text1"/>
          <w:sz w:val="22"/>
          <w:szCs w:val="22"/>
          <w:lang w:val="pt-PT"/>
        </w:rPr>
        <w:t xml:space="preserve">Ao executar os procedimentos constantes do presente anexo, o </w:t>
      </w:r>
      <w:r w:rsidR="003E196C"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examina se o </w:t>
      </w:r>
      <w:r w:rsidR="003E196C"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 cumpri</w:t>
      </w:r>
      <w:r w:rsidR="003E196C" w:rsidRPr="00E80C16">
        <w:rPr>
          <w:rFonts w:ascii="Calibri" w:hAnsi="Calibri"/>
          <w:color w:val="000000" w:themeColor="text1"/>
          <w:sz w:val="22"/>
          <w:szCs w:val="22"/>
          <w:lang w:val="pt-PT"/>
        </w:rPr>
        <w:t xml:space="preserve">u </w:t>
      </w:r>
      <w:r w:rsidRPr="00E80C16">
        <w:rPr>
          <w:rFonts w:ascii="Calibri" w:hAnsi="Calibri"/>
          <w:color w:val="000000" w:themeColor="text1"/>
          <w:sz w:val="22"/>
          <w:szCs w:val="22"/>
          <w:lang w:val="pt-PT"/>
        </w:rPr>
        <w:t xml:space="preserve">as seguintes regras de contabilidade e </w:t>
      </w:r>
      <w:r w:rsidR="00344527" w:rsidRPr="00E80C16">
        <w:rPr>
          <w:rFonts w:ascii="Calibri" w:hAnsi="Calibri"/>
          <w:color w:val="000000" w:themeColor="text1"/>
          <w:sz w:val="22"/>
          <w:szCs w:val="22"/>
          <w:lang w:val="pt-PT"/>
        </w:rPr>
        <w:t xml:space="preserve">de </w:t>
      </w:r>
      <w:r w:rsidRPr="00E80C16">
        <w:rPr>
          <w:rFonts w:ascii="Calibri" w:hAnsi="Calibri"/>
          <w:color w:val="000000" w:themeColor="text1"/>
          <w:sz w:val="22"/>
          <w:szCs w:val="22"/>
          <w:lang w:val="pt-PT"/>
        </w:rPr>
        <w:t xml:space="preserve">conservação de registos </w:t>
      </w:r>
      <w:r w:rsidR="00344527" w:rsidRPr="00E80C16">
        <w:rPr>
          <w:rFonts w:ascii="Calibri" w:hAnsi="Calibri"/>
          <w:color w:val="000000" w:themeColor="text1"/>
          <w:sz w:val="22"/>
          <w:szCs w:val="22"/>
          <w:lang w:val="pt-PT"/>
        </w:rPr>
        <w:t xml:space="preserve">previstas </w:t>
      </w:r>
      <w:r w:rsidR="0086480A" w:rsidRPr="00E80C16">
        <w:rPr>
          <w:rFonts w:ascii="Calibri" w:hAnsi="Calibri"/>
          <w:color w:val="000000" w:themeColor="text1"/>
          <w:sz w:val="22"/>
          <w:szCs w:val="22"/>
          <w:lang w:val="pt-PT"/>
        </w:rPr>
        <w:t>n</w:t>
      </w:r>
      <w:r w:rsidRPr="00E80C16">
        <w:rPr>
          <w:rFonts w:ascii="Calibri" w:hAnsi="Calibri"/>
          <w:color w:val="000000" w:themeColor="text1"/>
          <w:sz w:val="22"/>
          <w:szCs w:val="22"/>
          <w:lang w:val="pt-PT"/>
        </w:rPr>
        <w:t xml:space="preserve">as </w:t>
      </w:r>
      <w:r w:rsidR="00D0206D"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ondições gerais do contrato de subvenção</w:t>
      </w:r>
      <w:r w:rsidR="003E196C" w:rsidRPr="00E80C16">
        <w:rPr>
          <w:rFonts w:ascii="Calibri" w:hAnsi="Calibri"/>
          <w:color w:val="000000" w:themeColor="text1"/>
          <w:sz w:val="22"/>
          <w:szCs w:val="22"/>
          <w:lang w:val="pt-PT"/>
        </w:rPr>
        <w:t>, incluindo nomeadamente</w:t>
      </w:r>
      <w:r w:rsidRPr="00E80C16">
        <w:rPr>
          <w:rFonts w:ascii="Calibri" w:hAnsi="Calibri"/>
          <w:color w:val="000000" w:themeColor="text1"/>
          <w:sz w:val="22"/>
          <w:szCs w:val="22"/>
          <w:lang w:val="pt-PT"/>
        </w:rPr>
        <w:t>:</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A contabilidade mantida pelos </w:t>
      </w:r>
      <w:r w:rsidR="003E196C"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eneficiários no âmbito da execução da ação deve ser exata e </w:t>
      </w:r>
      <w:r w:rsidR="003E196C" w:rsidRPr="00E80C16">
        <w:rPr>
          <w:rFonts w:ascii="Calibri" w:hAnsi="Calibri"/>
          <w:color w:val="000000" w:themeColor="text1"/>
          <w:sz w:val="22"/>
          <w:szCs w:val="22"/>
          <w:lang w:val="pt-PT"/>
        </w:rPr>
        <w:t>regular</w:t>
      </w:r>
      <w:r w:rsidRPr="00E80C16">
        <w:rPr>
          <w:rFonts w:ascii="Calibri" w:hAnsi="Calibri"/>
          <w:color w:val="000000" w:themeColor="text1"/>
          <w:sz w:val="22"/>
          <w:szCs w:val="22"/>
          <w:lang w:val="pt-PT"/>
        </w:rPr>
        <w:t>;</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lastRenderedPageBreak/>
        <w:t xml:space="preserve">O </w:t>
      </w:r>
      <w:r w:rsidR="003E196C"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 deve ter um sistema de contabilidade de partidas dobradas;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As contas e despesas relativas à ação devem ser facilmente</w:t>
      </w:r>
      <w:r w:rsidR="003E196C" w:rsidRPr="00E80C16">
        <w:rPr>
          <w:rFonts w:ascii="Calibri" w:hAnsi="Calibri"/>
          <w:color w:val="000000" w:themeColor="text1"/>
          <w:sz w:val="22"/>
          <w:szCs w:val="22"/>
          <w:lang w:val="pt-PT"/>
        </w:rPr>
        <w:t xml:space="preserve"> rastreáveis, </w:t>
      </w:r>
      <w:r w:rsidRPr="00E80C16">
        <w:rPr>
          <w:rFonts w:ascii="Calibri" w:hAnsi="Calibri"/>
          <w:color w:val="000000" w:themeColor="text1"/>
          <w:sz w:val="22"/>
          <w:szCs w:val="22"/>
          <w:lang w:val="pt-PT"/>
        </w:rPr>
        <w:t>identificáveis e controláveis.</w:t>
      </w:r>
    </w:p>
    <w:p w:rsidR="00110EC8" w:rsidRPr="00E80C16" w:rsidRDefault="00110EC8" w:rsidP="003E589D">
      <w:pPr>
        <w:pStyle w:val="Cabealho2"/>
        <w:numPr>
          <w:ilvl w:val="1"/>
          <w:numId w:val="5"/>
        </w:numPr>
        <w:tabs>
          <w:tab w:val="clear" w:pos="1080"/>
          <w:tab w:val="num" w:pos="567"/>
        </w:tabs>
        <w:spacing w:before="240" w:after="120"/>
        <w:ind w:left="567" w:hanging="567"/>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Conciliação do relatório financeiro com o sistema contabilístico e os registos dos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eneficiários</w:t>
      </w:r>
      <w:r w:rsidR="00C924DB" w:rsidRPr="00E80C16">
        <w:rPr>
          <w:rFonts w:ascii="Calibri" w:hAnsi="Calibri"/>
          <w:color w:val="000000" w:themeColor="text1"/>
          <w:sz w:val="22"/>
          <w:szCs w:val="22"/>
          <w:lang w:val="pt-PT"/>
        </w:rPr>
        <w:t xml:space="preserve"> </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3E196C"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procede à conciliação dos dados constantes do relatório financeiro com os do sistema de contabilidade e os registos do </w:t>
      </w:r>
      <w:r w:rsidR="00D248F8"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 (por exemplo, balancete, contas do razão geral e respetivas subcontas, etc.). </w:t>
      </w:r>
    </w:p>
    <w:p w:rsidR="00D248F8" w:rsidRPr="00E80C16" w:rsidRDefault="00110EC8" w:rsidP="003E589D">
      <w:pPr>
        <w:pStyle w:val="Cabealho2"/>
        <w:numPr>
          <w:ilvl w:val="1"/>
          <w:numId w:val="5"/>
        </w:numPr>
        <w:tabs>
          <w:tab w:val="clear" w:pos="1080"/>
          <w:tab w:val="num" w:pos="567"/>
        </w:tabs>
        <w:spacing w:before="240" w:after="120"/>
        <w:ind w:left="567" w:hanging="567"/>
        <w:rPr>
          <w:rFonts w:ascii="Calibri" w:hAnsi="Calibri"/>
          <w:color w:val="000000" w:themeColor="text1"/>
          <w:sz w:val="22"/>
          <w:szCs w:val="22"/>
          <w:lang w:val="en-GB"/>
        </w:rPr>
      </w:pPr>
      <w:r w:rsidRPr="00E80C16">
        <w:rPr>
          <w:rFonts w:ascii="Calibri" w:hAnsi="Calibri"/>
          <w:color w:val="000000" w:themeColor="text1"/>
          <w:sz w:val="22"/>
          <w:szCs w:val="22"/>
          <w:lang w:val="pt-PT"/>
        </w:rPr>
        <w:t>Taxas de câmbio</w:t>
      </w:r>
    </w:p>
    <w:p w:rsidR="00D248F8" w:rsidRPr="00E80C16" w:rsidRDefault="00D248F8" w:rsidP="002B2E76">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auditor verifica se o relatório financeiro relativo à ação está expresso na moeda indicada nas condições especiais e é conforme com </w:t>
      </w:r>
      <w:r w:rsidR="0086480A" w:rsidRPr="00E80C16">
        <w:rPr>
          <w:rFonts w:ascii="Calibri" w:hAnsi="Calibri"/>
          <w:color w:val="000000" w:themeColor="text1"/>
          <w:sz w:val="22"/>
          <w:szCs w:val="22"/>
          <w:lang w:val="pt-PT"/>
        </w:rPr>
        <w:t>as</w:t>
      </w:r>
      <w:r w:rsidRPr="00E80C16">
        <w:rPr>
          <w:rFonts w:ascii="Calibri" w:hAnsi="Calibri"/>
          <w:color w:val="000000" w:themeColor="text1"/>
          <w:sz w:val="22"/>
          <w:szCs w:val="22"/>
          <w:lang w:val="pt-PT"/>
        </w:rPr>
        <w:t xml:space="preserve"> condições gerais. Verifica ainda se as despesas efetuadas numa moeda diferente da utilizada na contabilidade do beneficiário para a ação foram convertidas de acordo com as práticas contabilísticas ha</w:t>
      </w:r>
      <w:r w:rsidR="0086480A" w:rsidRPr="00E80C16">
        <w:rPr>
          <w:rFonts w:ascii="Calibri" w:hAnsi="Calibri"/>
          <w:color w:val="000000" w:themeColor="text1"/>
          <w:sz w:val="22"/>
          <w:szCs w:val="22"/>
          <w:lang w:val="pt-PT"/>
        </w:rPr>
        <w:t>bituais do beneficiário e com as</w:t>
      </w:r>
      <w:r w:rsidRPr="00E80C16">
        <w:rPr>
          <w:rFonts w:ascii="Calibri" w:hAnsi="Calibri"/>
          <w:color w:val="000000" w:themeColor="text1"/>
          <w:sz w:val="22"/>
          <w:szCs w:val="22"/>
          <w:lang w:val="pt-PT"/>
        </w:rPr>
        <w:t xml:space="preserve"> condições gerais, salvo disposição em contrário das </w:t>
      </w:r>
      <w:r w:rsidR="00962FF6"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ondições </w:t>
      </w:r>
      <w:r w:rsidR="00962FF6" w:rsidRPr="00E80C16">
        <w:rPr>
          <w:rFonts w:ascii="Calibri" w:hAnsi="Calibri"/>
          <w:color w:val="000000" w:themeColor="text1"/>
          <w:sz w:val="22"/>
          <w:szCs w:val="22"/>
          <w:lang w:val="pt-PT"/>
        </w:rPr>
        <w:t>e</w:t>
      </w:r>
      <w:r w:rsidRPr="00E80C16">
        <w:rPr>
          <w:rFonts w:ascii="Calibri" w:hAnsi="Calibri"/>
          <w:color w:val="000000" w:themeColor="text1"/>
          <w:sz w:val="22"/>
          <w:szCs w:val="22"/>
          <w:lang w:val="pt-PT"/>
        </w:rPr>
        <w:t>speciais.</w:t>
      </w:r>
    </w:p>
    <w:p w:rsidR="00110EC8" w:rsidRPr="00E80C16" w:rsidRDefault="00110EC8" w:rsidP="00110EC8">
      <w:pPr>
        <w:pStyle w:val="Cabealho1"/>
        <w:rPr>
          <w:rFonts w:ascii="Calibri" w:hAnsi="Calibri"/>
          <w:color w:val="000000" w:themeColor="text1"/>
          <w:sz w:val="22"/>
          <w:szCs w:val="22"/>
          <w:lang w:val="pt-PT"/>
        </w:rPr>
      </w:pPr>
      <w:r w:rsidRPr="00E80C16">
        <w:rPr>
          <w:rFonts w:ascii="Calibri" w:hAnsi="Calibri"/>
          <w:color w:val="000000" w:themeColor="text1"/>
          <w:sz w:val="22"/>
          <w:szCs w:val="22"/>
          <w:lang w:val="pt-PT"/>
        </w:rPr>
        <w:t>Procedimentos de verificação da conformidade das despesas com o orçamento e auditoria analítica</w:t>
      </w:r>
    </w:p>
    <w:p w:rsidR="00110EC8" w:rsidRPr="00E80C16" w:rsidRDefault="00110EC8" w:rsidP="003E589D">
      <w:pPr>
        <w:pStyle w:val="Manualheading2"/>
        <w:numPr>
          <w:ilvl w:val="1"/>
          <w:numId w:val="10"/>
        </w:numPr>
        <w:rPr>
          <w:rFonts w:ascii="Calibri" w:hAnsi="Calibri"/>
          <w:color w:val="000000" w:themeColor="text1"/>
          <w:sz w:val="22"/>
          <w:szCs w:val="22"/>
        </w:rPr>
      </w:pPr>
      <w:r w:rsidRPr="00E80C16">
        <w:rPr>
          <w:rFonts w:ascii="Calibri" w:hAnsi="Calibri"/>
          <w:color w:val="000000" w:themeColor="text1"/>
          <w:sz w:val="22"/>
          <w:szCs w:val="22"/>
        </w:rPr>
        <w:t>Orçamento do contrato de subvenção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0F2471"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procede a uma auditoria analítica das rubricas de despesas constantes do relatório financeiro.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0F2471"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se o orçamento indicado no relatório financeiro corresponde ao orçamento do contrato de subvenção (autenticidade e dotação do orçamento inicial) e se as despesas incorridas estavam previstas no orçamento do contrato de subvenção.</w:t>
      </w:r>
    </w:p>
    <w:p w:rsidR="00110EC8" w:rsidRPr="00E80C16" w:rsidRDefault="00110EC8" w:rsidP="003E589D">
      <w:pPr>
        <w:pStyle w:val="Cabealho2"/>
        <w:numPr>
          <w:ilvl w:val="1"/>
          <w:numId w:val="5"/>
        </w:numPr>
        <w:rPr>
          <w:rFonts w:ascii="Calibri" w:hAnsi="Calibri"/>
          <w:color w:val="000000" w:themeColor="text1"/>
          <w:sz w:val="22"/>
          <w:szCs w:val="22"/>
          <w:lang w:val="pt-PT"/>
        </w:rPr>
      </w:pPr>
      <w:r w:rsidRPr="00E80C16">
        <w:rPr>
          <w:rFonts w:ascii="Calibri" w:hAnsi="Calibri"/>
          <w:color w:val="000000" w:themeColor="text1"/>
          <w:sz w:val="22"/>
          <w:szCs w:val="22"/>
          <w:lang w:val="pt-PT"/>
        </w:rPr>
        <w:t>Alterações ao orçamento do contrato de subvenção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0F2471"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verifica se houve alterações ao orçamento do contrato de subvenção. Nesse caso, o </w:t>
      </w:r>
      <w:r w:rsidR="000F2471"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verifica se o </w:t>
      </w:r>
      <w:r w:rsidR="000F2471"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oordenador:</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solicitou uma alteração ao orçamento e obteve uma adenda ao contrato de subvenção, ca</w:t>
      </w:r>
      <w:r w:rsidR="0086480A" w:rsidRPr="00E80C16">
        <w:rPr>
          <w:rFonts w:ascii="Calibri" w:hAnsi="Calibri"/>
          <w:color w:val="000000" w:themeColor="text1"/>
          <w:sz w:val="22"/>
          <w:szCs w:val="22"/>
          <w:lang w:val="pt-PT"/>
        </w:rPr>
        <w:t>so tal adenda fosse necessária;</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informou a</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sobr</w:t>
      </w:r>
      <w:r w:rsidR="0086480A" w:rsidRPr="00E80C16">
        <w:rPr>
          <w:rFonts w:ascii="Calibri" w:hAnsi="Calibri"/>
          <w:color w:val="000000" w:themeColor="text1"/>
          <w:sz w:val="22"/>
          <w:szCs w:val="22"/>
          <w:lang w:val="pt-PT"/>
        </w:rPr>
        <w:t xml:space="preserve">e a alteração, caso </w:t>
      </w:r>
      <w:r w:rsidRPr="00E80C16">
        <w:rPr>
          <w:rFonts w:ascii="Calibri" w:hAnsi="Calibri"/>
          <w:color w:val="000000" w:themeColor="text1"/>
          <w:sz w:val="22"/>
          <w:szCs w:val="22"/>
          <w:lang w:val="pt-PT"/>
        </w:rPr>
        <w:t xml:space="preserve">não </w:t>
      </w:r>
      <w:r w:rsidR="0086480A" w:rsidRPr="00E80C16">
        <w:rPr>
          <w:rFonts w:ascii="Calibri" w:hAnsi="Calibri"/>
          <w:color w:val="000000" w:themeColor="text1"/>
          <w:sz w:val="22"/>
          <w:szCs w:val="22"/>
          <w:lang w:val="pt-PT"/>
        </w:rPr>
        <w:t>seja</w:t>
      </w:r>
      <w:r w:rsidR="002A2863" w:rsidRPr="00E80C16">
        <w:rPr>
          <w:rFonts w:ascii="Calibri" w:hAnsi="Calibri"/>
          <w:color w:val="000000" w:themeColor="text1"/>
          <w:sz w:val="22"/>
          <w:szCs w:val="22"/>
          <w:lang w:val="pt-PT"/>
        </w:rPr>
        <w:t xml:space="preserve"> </w:t>
      </w:r>
      <w:r w:rsidR="0086480A" w:rsidRPr="00E80C16">
        <w:rPr>
          <w:rFonts w:ascii="Calibri" w:hAnsi="Calibri"/>
          <w:color w:val="000000" w:themeColor="text1"/>
          <w:sz w:val="22"/>
          <w:szCs w:val="22"/>
          <w:lang w:val="pt-PT"/>
        </w:rPr>
        <w:t>exigível</w:t>
      </w:r>
      <w:r w:rsidRPr="00E80C16">
        <w:rPr>
          <w:rFonts w:ascii="Calibri" w:hAnsi="Calibri"/>
          <w:color w:val="000000" w:themeColor="text1"/>
          <w:sz w:val="22"/>
          <w:szCs w:val="22"/>
          <w:lang w:val="pt-PT"/>
        </w:rPr>
        <w:t xml:space="preserve"> uma adenda ao contrato de subvenção.</w:t>
      </w:r>
    </w:p>
    <w:p w:rsidR="00110EC8" w:rsidRPr="00E80C16" w:rsidRDefault="00110EC8" w:rsidP="00AC6E91">
      <w:pPr>
        <w:pStyle w:val="Cabealho1"/>
        <w:rPr>
          <w:rFonts w:ascii="Calibri" w:hAnsi="Calibri"/>
          <w:color w:val="000000" w:themeColor="text1"/>
          <w:sz w:val="22"/>
          <w:szCs w:val="22"/>
          <w:lang w:val="pt-PT"/>
        </w:rPr>
      </w:pPr>
      <w:r w:rsidRPr="00E80C16">
        <w:rPr>
          <w:rFonts w:ascii="Calibri" w:hAnsi="Calibri"/>
          <w:color w:val="000000" w:themeColor="text1"/>
          <w:sz w:val="22"/>
          <w:szCs w:val="22"/>
          <w:lang w:val="pt-PT"/>
        </w:rPr>
        <w:t>Procedimentos de verificação das despesas selecionadas</w:t>
      </w:r>
    </w:p>
    <w:p w:rsidR="00110EC8" w:rsidRPr="00E80C16" w:rsidRDefault="00110EC8" w:rsidP="003E589D">
      <w:pPr>
        <w:pStyle w:val="Manualheading2"/>
        <w:numPr>
          <w:ilvl w:val="1"/>
          <w:numId w:val="11"/>
        </w:numPr>
        <w:rPr>
          <w:rFonts w:ascii="Calibri" w:hAnsi="Calibri"/>
          <w:color w:val="000000" w:themeColor="text1"/>
          <w:sz w:val="22"/>
          <w:szCs w:val="22"/>
        </w:rPr>
      </w:pPr>
      <w:r w:rsidRPr="00E80C16">
        <w:rPr>
          <w:rFonts w:ascii="Calibri" w:hAnsi="Calibri"/>
          <w:color w:val="000000" w:themeColor="text1"/>
          <w:sz w:val="22"/>
          <w:szCs w:val="22"/>
        </w:rPr>
        <w:t>Elegibilidade dos custos</w:t>
      </w:r>
    </w:p>
    <w:p w:rsidR="00110EC8" w:rsidRPr="00E80C16" w:rsidRDefault="00110EC8" w:rsidP="00110EC8">
      <w:pPr>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Relativamente a cada elemento de despesa selecionado, 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os seguintes critérios de elegibilidade:</w:t>
      </w:r>
    </w:p>
    <w:p w:rsidR="0086480A" w:rsidRPr="00E80C16" w:rsidRDefault="0086480A" w:rsidP="00110EC8">
      <w:pPr>
        <w:rPr>
          <w:rFonts w:ascii="Calibri" w:hAnsi="Calibri"/>
          <w:color w:val="000000" w:themeColor="text1"/>
          <w:sz w:val="22"/>
          <w:szCs w:val="22"/>
          <w:lang w:val="pt-PT"/>
        </w:rPr>
      </w:pPr>
    </w:p>
    <w:p w:rsidR="0086480A" w:rsidRPr="00E80C16" w:rsidRDefault="00110EC8" w:rsidP="00593BA7">
      <w:pPr>
        <w:pStyle w:val="Listanumerada"/>
        <w:rPr>
          <w:rFonts w:ascii="Calibri" w:hAnsi="Calibri"/>
          <w:color w:val="000000" w:themeColor="text1"/>
          <w:sz w:val="22"/>
          <w:szCs w:val="22"/>
          <w:lang w:val="pt-PT"/>
        </w:rPr>
      </w:pPr>
      <w:r w:rsidRPr="00E80C16">
        <w:rPr>
          <w:rFonts w:ascii="Calibri" w:hAnsi="Calibri"/>
          <w:i/>
          <w:color w:val="000000" w:themeColor="text1"/>
          <w:sz w:val="22"/>
          <w:szCs w:val="22"/>
          <w:lang w:val="pt-PT"/>
        </w:rPr>
        <w:t xml:space="preserve">Custos efetivamente suportados </w:t>
      </w:r>
    </w:p>
    <w:p w:rsidR="00110EC8" w:rsidRPr="00E80C16" w:rsidRDefault="00110EC8" w:rsidP="0086480A">
      <w:pPr>
        <w:pStyle w:val="Listanumerada"/>
        <w:numPr>
          <w:ilvl w:val="0"/>
          <w:numId w:val="0"/>
        </w:numPr>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verifica se as despesas relativas a um elemento selecionado foram efetivamente suportadas pelos </w:t>
      </w:r>
      <w:r w:rsidR="00D0206D"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eneficiários e dizem efetivamente respeito aos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eneficiários ou às suas entidades afiliadas. 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deve ter em conta as condições circunstanciadas dos</w:t>
      </w:r>
      <w:r w:rsidR="0086480A" w:rsidRPr="00E80C16">
        <w:rPr>
          <w:rFonts w:ascii="Calibri" w:hAnsi="Calibri"/>
          <w:color w:val="000000" w:themeColor="text1"/>
          <w:sz w:val="22"/>
          <w:szCs w:val="22"/>
          <w:lang w:val="pt-PT"/>
        </w:rPr>
        <w:t xml:space="preserve"> custos efetivamente suportados</w:t>
      </w:r>
      <w:r w:rsidRPr="00E80C16">
        <w:rPr>
          <w:rFonts w:ascii="Calibri" w:hAnsi="Calibri"/>
          <w:color w:val="000000" w:themeColor="text1"/>
          <w:sz w:val="22"/>
          <w:szCs w:val="22"/>
          <w:lang w:val="pt-PT"/>
        </w:rPr>
        <w:t xml:space="preserve">. Com esta finalidade, 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examina os documentos comprovativos </w:t>
      </w:r>
      <w:r w:rsidRPr="00E80C16">
        <w:rPr>
          <w:rFonts w:ascii="Calibri" w:hAnsi="Calibri"/>
          <w:color w:val="000000" w:themeColor="text1"/>
          <w:sz w:val="22"/>
          <w:szCs w:val="22"/>
          <w:lang w:val="pt-PT"/>
        </w:rPr>
        <w:lastRenderedPageBreak/>
        <w:t xml:space="preserve">(por exemplo faturas, contratos) e as provas de pagamento. 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examina igualmente as provas da realização dos trabalhos, os bens recebidos ou serviços prestados e, quando aplicável, verifica a existência de ativos.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Na fase de relatório final, os custos suportados durante o período de execução mas ainda não pagos podem ser aceites como custos efetivamente suportados, desde que: 1) exista uma prova de responsabilidade (encomenda, fatura ou equivalente) por serviços prestados ou bens fornecidos durante o período de execução da ação; 2) os custos finais sejam conhecidos; 3) esses custos constem do relatório financeiro final (anexo VI</w:t>
      </w:r>
      <w:ins w:id="1" w:author="Autor">
        <w:r w:rsidR="00CA3E00" w:rsidRPr="00E80C16">
          <w:rPr>
            <w:rFonts w:ascii="Calibri" w:hAnsi="Calibri"/>
            <w:color w:val="000000" w:themeColor="text1"/>
            <w:sz w:val="22"/>
            <w:szCs w:val="22"/>
            <w:lang w:val="pt-PT"/>
          </w:rPr>
          <w:t>I</w:t>
        </w:r>
      </w:ins>
      <w:r w:rsidRPr="00E80C16">
        <w:rPr>
          <w:rFonts w:ascii="Calibri" w:hAnsi="Calibri"/>
          <w:color w:val="000000" w:themeColor="text1"/>
          <w:sz w:val="22"/>
          <w:szCs w:val="22"/>
          <w:lang w:val="pt-PT"/>
        </w:rPr>
        <w:t>), juntamente co</w:t>
      </w:r>
      <w:r w:rsidR="0086480A" w:rsidRPr="00E80C16">
        <w:rPr>
          <w:rFonts w:ascii="Calibri" w:hAnsi="Calibri"/>
          <w:color w:val="000000" w:themeColor="text1"/>
          <w:sz w:val="22"/>
          <w:szCs w:val="22"/>
          <w:lang w:val="pt-PT"/>
        </w:rPr>
        <w:t>m a data de pagamento prevista</w:t>
      </w:r>
      <w:r w:rsidRPr="00E80C16">
        <w:rPr>
          <w:rFonts w:ascii="Calibri" w:hAnsi="Calibri"/>
          <w:color w:val="000000" w:themeColor="text1"/>
          <w:sz w:val="22"/>
          <w:szCs w:val="22"/>
          <w:lang w:val="pt-PT"/>
        </w:rPr>
        <w:t xml:space="preserve">. 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se estes elementos de custos foram efetivamente pagos no momento da verificação do auditor.</w:t>
      </w:r>
    </w:p>
    <w:p w:rsidR="0086480A" w:rsidRPr="00E80C16" w:rsidRDefault="0086480A" w:rsidP="0086480A">
      <w:pPr>
        <w:pStyle w:val="Listanumerada"/>
        <w:numPr>
          <w:ilvl w:val="0"/>
          <w:numId w:val="0"/>
        </w:numPr>
        <w:rPr>
          <w:rFonts w:ascii="Calibri" w:hAnsi="Calibri"/>
          <w:i/>
          <w:color w:val="000000" w:themeColor="text1"/>
          <w:sz w:val="22"/>
          <w:szCs w:val="22"/>
          <w:lang w:val="pt-PT"/>
        </w:rPr>
      </w:pPr>
    </w:p>
    <w:p w:rsidR="0086480A" w:rsidRPr="00E80C16" w:rsidRDefault="00110EC8" w:rsidP="00593BA7">
      <w:pPr>
        <w:pStyle w:val="Listanumerada"/>
        <w:rPr>
          <w:rFonts w:ascii="Calibri" w:hAnsi="Calibri"/>
          <w:color w:val="000000" w:themeColor="text1"/>
          <w:sz w:val="22"/>
          <w:szCs w:val="22"/>
          <w:lang w:val="pt-PT"/>
        </w:rPr>
      </w:pPr>
      <w:r w:rsidRPr="00E80C16">
        <w:rPr>
          <w:rFonts w:ascii="Calibri" w:hAnsi="Calibri"/>
          <w:i/>
          <w:color w:val="000000" w:themeColor="text1"/>
          <w:sz w:val="22"/>
          <w:szCs w:val="22"/>
          <w:lang w:val="pt-PT"/>
        </w:rPr>
        <w:t xml:space="preserve">Data-limite — período de </w:t>
      </w:r>
      <w:r w:rsidR="002A2863" w:rsidRPr="00E80C16">
        <w:rPr>
          <w:rFonts w:ascii="Calibri" w:hAnsi="Calibri"/>
          <w:i/>
          <w:color w:val="000000" w:themeColor="text1"/>
          <w:sz w:val="22"/>
          <w:szCs w:val="22"/>
          <w:lang w:val="pt-PT"/>
        </w:rPr>
        <w:t>implementação</w:t>
      </w:r>
      <w:r w:rsidRPr="00E80C16">
        <w:rPr>
          <w:rFonts w:ascii="Calibri" w:hAnsi="Calibri"/>
          <w:i/>
          <w:color w:val="000000" w:themeColor="text1"/>
          <w:sz w:val="22"/>
          <w:szCs w:val="22"/>
          <w:lang w:val="pt-PT"/>
        </w:rPr>
        <w:t xml:space="preserve"> </w:t>
      </w:r>
    </w:p>
    <w:p w:rsidR="00110EC8" w:rsidRPr="00E80C16" w:rsidRDefault="00110EC8" w:rsidP="0086480A">
      <w:pPr>
        <w:pStyle w:val="Listanumerada"/>
        <w:numPr>
          <w:ilvl w:val="0"/>
          <w:numId w:val="0"/>
        </w:numPr>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verifica se as despesas relativas a um elemento selecionado foram incorridas durante o período de </w:t>
      </w:r>
      <w:r w:rsidR="002A2863" w:rsidRPr="00E80C16">
        <w:rPr>
          <w:rFonts w:ascii="Calibri" w:hAnsi="Calibri"/>
          <w:color w:val="000000" w:themeColor="text1"/>
          <w:sz w:val="22"/>
          <w:szCs w:val="22"/>
          <w:lang w:val="pt-PT"/>
        </w:rPr>
        <w:t>implementação</w:t>
      </w:r>
      <w:r w:rsidRPr="00E80C16">
        <w:rPr>
          <w:rFonts w:ascii="Calibri" w:hAnsi="Calibri"/>
          <w:color w:val="000000" w:themeColor="text1"/>
          <w:sz w:val="22"/>
          <w:szCs w:val="22"/>
          <w:lang w:val="pt-PT"/>
        </w:rPr>
        <w:t xml:space="preserve"> da ação. Excetuam-se os custos relativos a relatórios finais, incluindo relatórios de verificação de despesas, relatórios de auditoria e relatórios finais de avaliação da ação, e que podem ocorrer já depois do período de </w:t>
      </w:r>
      <w:r w:rsidR="002A2863" w:rsidRPr="00E80C16">
        <w:rPr>
          <w:rFonts w:ascii="Calibri" w:hAnsi="Calibri"/>
          <w:color w:val="000000" w:themeColor="text1"/>
          <w:sz w:val="22"/>
          <w:szCs w:val="22"/>
          <w:lang w:val="pt-PT"/>
        </w:rPr>
        <w:t>implementação</w:t>
      </w:r>
      <w:r w:rsidRPr="00E80C16">
        <w:rPr>
          <w:rFonts w:ascii="Calibri" w:hAnsi="Calibri"/>
          <w:color w:val="000000" w:themeColor="text1"/>
          <w:sz w:val="22"/>
          <w:szCs w:val="22"/>
          <w:lang w:val="pt-PT"/>
        </w:rPr>
        <w:t xml:space="preserve"> da ação.</w:t>
      </w:r>
    </w:p>
    <w:p w:rsidR="0086480A" w:rsidRPr="00E80C16" w:rsidRDefault="0086480A" w:rsidP="0086480A">
      <w:pPr>
        <w:pStyle w:val="Listanumerada"/>
        <w:numPr>
          <w:ilvl w:val="0"/>
          <w:numId w:val="0"/>
        </w:numPr>
        <w:rPr>
          <w:rFonts w:ascii="Calibri" w:hAnsi="Calibri"/>
          <w:color w:val="000000" w:themeColor="text1"/>
          <w:sz w:val="22"/>
          <w:szCs w:val="22"/>
          <w:lang w:val="pt-PT"/>
        </w:rPr>
      </w:pPr>
    </w:p>
    <w:p w:rsidR="0086480A" w:rsidRPr="00E80C16" w:rsidRDefault="00110EC8" w:rsidP="00593BA7">
      <w:pPr>
        <w:pStyle w:val="Listanumerada"/>
        <w:rPr>
          <w:rFonts w:ascii="Calibri" w:hAnsi="Calibri"/>
          <w:color w:val="000000" w:themeColor="text1"/>
          <w:sz w:val="22"/>
          <w:szCs w:val="22"/>
          <w:lang w:val="pt-PT"/>
        </w:rPr>
      </w:pPr>
      <w:r w:rsidRPr="00E80C16">
        <w:rPr>
          <w:rFonts w:ascii="Calibri" w:hAnsi="Calibri"/>
          <w:i/>
          <w:color w:val="000000" w:themeColor="text1"/>
          <w:sz w:val="22"/>
          <w:szCs w:val="22"/>
          <w:lang w:val="pt-PT"/>
        </w:rPr>
        <w:t xml:space="preserve">Orçamento </w:t>
      </w:r>
    </w:p>
    <w:p w:rsidR="00110EC8" w:rsidRPr="00E80C16" w:rsidRDefault="00110EC8" w:rsidP="0086480A">
      <w:pPr>
        <w:pStyle w:val="Listanumerada"/>
        <w:numPr>
          <w:ilvl w:val="0"/>
          <w:numId w:val="0"/>
        </w:numPr>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se as despesas relativas a um elemento selecionado foram indicadas no orçamento da ação.</w:t>
      </w:r>
    </w:p>
    <w:p w:rsidR="0086480A" w:rsidRPr="00E80C16" w:rsidRDefault="0086480A" w:rsidP="0086480A">
      <w:pPr>
        <w:pStyle w:val="Listanumerada"/>
        <w:numPr>
          <w:ilvl w:val="0"/>
          <w:numId w:val="0"/>
        </w:numPr>
        <w:rPr>
          <w:rFonts w:ascii="Calibri" w:hAnsi="Calibri"/>
          <w:color w:val="000000" w:themeColor="text1"/>
          <w:sz w:val="22"/>
          <w:szCs w:val="22"/>
          <w:lang w:val="pt-PT"/>
        </w:rPr>
      </w:pPr>
    </w:p>
    <w:p w:rsidR="00110EC8" w:rsidRPr="00E80C16" w:rsidRDefault="00110EC8" w:rsidP="00AC6E91">
      <w:pPr>
        <w:pStyle w:val="Listanumerada"/>
        <w:rPr>
          <w:rFonts w:ascii="Calibri" w:hAnsi="Calibri"/>
          <w:i/>
          <w:color w:val="000000" w:themeColor="text1"/>
          <w:sz w:val="22"/>
          <w:szCs w:val="22"/>
          <w:lang w:val="pt-PT"/>
        </w:rPr>
      </w:pPr>
      <w:r w:rsidRPr="00E80C16">
        <w:rPr>
          <w:rFonts w:ascii="Calibri" w:hAnsi="Calibri"/>
          <w:i/>
          <w:color w:val="000000" w:themeColor="text1"/>
          <w:sz w:val="22"/>
          <w:szCs w:val="22"/>
          <w:lang w:val="pt-PT"/>
        </w:rPr>
        <w:t>N</w:t>
      </w:r>
      <w:r w:rsidR="0086480A" w:rsidRPr="00E80C16">
        <w:rPr>
          <w:rFonts w:ascii="Calibri" w:hAnsi="Calibri"/>
          <w:i/>
          <w:color w:val="000000" w:themeColor="text1"/>
          <w:sz w:val="22"/>
          <w:szCs w:val="22"/>
          <w:lang w:val="pt-PT"/>
        </w:rPr>
        <w:t xml:space="preserve">ecessidade </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se é plausível que as despesas relativas a um elemento selecionado são necessárias à execução da ação e se tiveram de ser realizadas para as atividades objeto da ação, mediante o exame da natureza das despesas e dos documentos comprovativos.</w:t>
      </w:r>
    </w:p>
    <w:p w:rsidR="0086480A" w:rsidRPr="00E80C16" w:rsidRDefault="0086480A" w:rsidP="00AC6E91">
      <w:pPr>
        <w:jc w:val="both"/>
        <w:rPr>
          <w:rFonts w:ascii="Calibri" w:hAnsi="Calibri"/>
          <w:color w:val="000000" w:themeColor="text1"/>
          <w:sz w:val="22"/>
          <w:szCs w:val="22"/>
          <w:lang w:val="pt-PT"/>
        </w:rPr>
      </w:pPr>
    </w:p>
    <w:p w:rsidR="00110EC8" w:rsidRPr="00E80C16" w:rsidRDefault="0086480A" w:rsidP="00AC6E91">
      <w:pPr>
        <w:pStyle w:val="Listanumerada"/>
        <w:rPr>
          <w:rFonts w:ascii="Calibri" w:hAnsi="Calibri"/>
          <w:i/>
          <w:color w:val="000000" w:themeColor="text1"/>
          <w:sz w:val="22"/>
          <w:szCs w:val="22"/>
          <w:lang w:val="pt-PT"/>
        </w:rPr>
      </w:pPr>
      <w:r w:rsidRPr="00E80C16">
        <w:rPr>
          <w:rFonts w:ascii="Calibri" w:hAnsi="Calibri"/>
          <w:i/>
          <w:color w:val="000000" w:themeColor="text1"/>
          <w:sz w:val="22"/>
          <w:szCs w:val="22"/>
          <w:lang w:val="pt-PT"/>
        </w:rPr>
        <w:t xml:space="preserve">Registos </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verifica se as despesas relativas a um elemento selecionado foram registadas no sistema contabilístico dos </w:t>
      </w:r>
      <w:r w:rsidR="00D0206D"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eneficiários e se esse registo está conforme com as normas contabilísticas aplicáveis no país onde o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 está estabelecido e com as práticas usuais de contabilização dos custos do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w:t>
      </w:r>
    </w:p>
    <w:p w:rsidR="0086480A" w:rsidRPr="00E80C16" w:rsidRDefault="0086480A" w:rsidP="00AC6E91">
      <w:pPr>
        <w:jc w:val="both"/>
        <w:rPr>
          <w:rFonts w:ascii="Calibri" w:hAnsi="Calibri"/>
          <w:color w:val="000000" w:themeColor="text1"/>
          <w:sz w:val="22"/>
          <w:szCs w:val="22"/>
          <w:lang w:val="pt-PT"/>
        </w:rPr>
      </w:pPr>
    </w:p>
    <w:p w:rsidR="00110EC8" w:rsidRPr="00E80C16" w:rsidRDefault="0086480A" w:rsidP="00AC6E91">
      <w:pPr>
        <w:pStyle w:val="Listanumerada"/>
        <w:rPr>
          <w:rFonts w:ascii="Calibri" w:hAnsi="Calibri"/>
          <w:i/>
          <w:color w:val="000000" w:themeColor="text1"/>
          <w:sz w:val="22"/>
          <w:szCs w:val="22"/>
          <w:lang w:val="pt-PT"/>
        </w:rPr>
      </w:pPr>
      <w:r w:rsidRPr="00E80C16">
        <w:rPr>
          <w:rFonts w:ascii="Calibri" w:hAnsi="Calibri"/>
          <w:i/>
          <w:color w:val="000000" w:themeColor="text1"/>
          <w:sz w:val="22"/>
          <w:szCs w:val="22"/>
          <w:lang w:val="pt-PT"/>
        </w:rPr>
        <w:t xml:space="preserve">Legislação aplicável </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se as despesas cumprem o prescrito pela legislação fiscal e de segurança social eventualmente aplicável (por exemplo: parte dos empregadores nas contribuições, prémios de pensões e encargos da segurança social).</w:t>
      </w:r>
    </w:p>
    <w:p w:rsidR="00110EC8" w:rsidRPr="00E80C16" w:rsidRDefault="0086480A" w:rsidP="00AC6E91">
      <w:pPr>
        <w:pStyle w:val="Listanumerada"/>
        <w:rPr>
          <w:rFonts w:ascii="Calibri" w:hAnsi="Calibri"/>
          <w:i/>
          <w:color w:val="000000" w:themeColor="text1"/>
          <w:sz w:val="22"/>
          <w:szCs w:val="22"/>
          <w:lang w:val="pt-PT"/>
        </w:rPr>
      </w:pPr>
      <w:r w:rsidRPr="00E80C16">
        <w:rPr>
          <w:rFonts w:ascii="Calibri" w:hAnsi="Calibri"/>
          <w:i/>
          <w:color w:val="000000" w:themeColor="text1"/>
          <w:sz w:val="22"/>
          <w:szCs w:val="22"/>
          <w:lang w:val="pt-PT"/>
        </w:rPr>
        <w:t xml:space="preserve">Justificação </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se as despesas relativas a um elemento selecionado estão justificada</w:t>
      </w:r>
      <w:r w:rsidR="0086480A" w:rsidRPr="00E80C16">
        <w:rPr>
          <w:rFonts w:ascii="Calibri" w:hAnsi="Calibri"/>
          <w:color w:val="000000" w:themeColor="text1"/>
          <w:sz w:val="22"/>
          <w:szCs w:val="22"/>
          <w:lang w:val="pt-PT"/>
        </w:rPr>
        <w:t xml:space="preserve">s por documentos comprovativos </w:t>
      </w:r>
      <w:r w:rsidRPr="00E80C16">
        <w:rPr>
          <w:rFonts w:ascii="Calibri" w:hAnsi="Calibri"/>
          <w:color w:val="000000" w:themeColor="text1"/>
          <w:sz w:val="22"/>
          <w:szCs w:val="22"/>
          <w:lang w:val="pt-PT"/>
        </w:rPr>
        <w:t xml:space="preserve">e pelos documentos comprovativos especificados </w:t>
      </w:r>
      <w:r w:rsidR="0086480A" w:rsidRPr="00E80C16">
        <w:rPr>
          <w:rFonts w:ascii="Calibri" w:hAnsi="Calibri"/>
          <w:color w:val="000000" w:themeColor="text1"/>
          <w:sz w:val="22"/>
          <w:szCs w:val="22"/>
          <w:lang w:val="pt-PT"/>
        </w:rPr>
        <w:t>n</w:t>
      </w:r>
      <w:r w:rsidRPr="00E80C16">
        <w:rPr>
          <w:rFonts w:ascii="Calibri" w:hAnsi="Calibri"/>
          <w:color w:val="000000" w:themeColor="text1"/>
          <w:sz w:val="22"/>
          <w:szCs w:val="22"/>
          <w:lang w:val="pt-PT"/>
        </w:rPr>
        <w:t xml:space="preserve">as </w:t>
      </w:r>
      <w:r w:rsidR="00D0206D"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ondições gerais do contrato de subvenção.</w:t>
      </w:r>
    </w:p>
    <w:p w:rsidR="0086480A" w:rsidRPr="00E80C16" w:rsidRDefault="0086480A" w:rsidP="00AC6E91">
      <w:pPr>
        <w:jc w:val="both"/>
        <w:rPr>
          <w:rFonts w:ascii="Calibri" w:hAnsi="Calibri"/>
          <w:color w:val="000000" w:themeColor="text1"/>
          <w:sz w:val="22"/>
          <w:szCs w:val="22"/>
          <w:lang w:val="pt-PT"/>
        </w:rPr>
      </w:pPr>
    </w:p>
    <w:p w:rsidR="00110EC8" w:rsidRPr="00E80C16" w:rsidRDefault="00110EC8" w:rsidP="00AC6E91">
      <w:pPr>
        <w:pStyle w:val="Listanumerada"/>
        <w:rPr>
          <w:rFonts w:ascii="Calibri" w:hAnsi="Calibri"/>
          <w:i/>
          <w:color w:val="000000" w:themeColor="text1"/>
          <w:sz w:val="22"/>
          <w:szCs w:val="22"/>
          <w:lang w:val="pt-PT"/>
        </w:rPr>
      </w:pPr>
      <w:r w:rsidRPr="00E80C16">
        <w:rPr>
          <w:rFonts w:ascii="Calibri" w:hAnsi="Calibri"/>
          <w:i/>
          <w:color w:val="000000" w:themeColor="text1"/>
          <w:sz w:val="22"/>
          <w:szCs w:val="22"/>
          <w:lang w:val="pt-PT"/>
        </w:rPr>
        <w:t>Avaliação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0F2471"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se o valor monetário de um elemento selecionado está conforme com os documentos comprovativos (por exemplo faturas, folhas de vencimento) e se, quando aplicável, foram utilizadas as taxas de câmbio corretas.</w:t>
      </w:r>
    </w:p>
    <w:p w:rsidR="0086480A" w:rsidRPr="00E80C16" w:rsidRDefault="0086480A" w:rsidP="00AC6E91">
      <w:pPr>
        <w:jc w:val="both"/>
        <w:rPr>
          <w:rFonts w:ascii="Calibri" w:hAnsi="Calibri"/>
          <w:color w:val="000000" w:themeColor="text1"/>
          <w:sz w:val="22"/>
          <w:szCs w:val="22"/>
          <w:lang w:val="pt-PT"/>
        </w:rPr>
      </w:pPr>
    </w:p>
    <w:p w:rsidR="00110EC8" w:rsidRPr="00E80C16" w:rsidRDefault="00110EC8" w:rsidP="00AC6E91">
      <w:pPr>
        <w:pStyle w:val="Listanumerada"/>
        <w:rPr>
          <w:rFonts w:ascii="Calibri" w:hAnsi="Calibri"/>
          <w:i/>
          <w:color w:val="000000" w:themeColor="text1"/>
          <w:sz w:val="22"/>
          <w:szCs w:val="22"/>
          <w:lang w:val="pt-PT"/>
        </w:rPr>
      </w:pPr>
      <w:r w:rsidRPr="00E80C16">
        <w:rPr>
          <w:rFonts w:ascii="Calibri" w:hAnsi="Calibri"/>
          <w:i/>
          <w:color w:val="000000" w:themeColor="text1"/>
          <w:sz w:val="22"/>
          <w:szCs w:val="22"/>
          <w:lang w:val="pt-PT"/>
        </w:rPr>
        <w:t>Classificação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0F2471"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examina a natureza das despesas de um elemento selecionado e verifica se as despesas foram classificadas na rubrica (ou </w:t>
      </w:r>
      <w:proofErr w:type="spellStart"/>
      <w:r w:rsidRPr="00E80C16">
        <w:rPr>
          <w:rFonts w:ascii="Calibri" w:hAnsi="Calibri"/>
          <w:color w:val="000000" w:themeColor="text1"/>
          <w:sz w:val="22"/>
          <w:szCs w:val="22"/>
          <w:lang w:val="pt-PT"/>
        </w:rPr>
        <w:t>sub-rubrica</w:t>
      </w:r>
      <w:proofErr w:type="spellEnd"/>
      <w:r w:rsidRPr="00E80C16">
        <w:rPr>
          <w:rFonts w:ascii="Calibri" w:hAnsi="Calibri"/>
          <w:color w:val="000000" w:themeColor="text1"/>
          <w:sz w:val="22"/>
          <w:szCs w:val="22"/>
          <w:lang w:val="pt-PT"/>
        </w:rPr>
        <w:t>) correta do relatório financeiro.</w:t>
      </w:r>
    </w:p>
    <w:p w:rsidR="0086480A" w:rsidRPr="00E80C16" w:rsidRDefault="0086480A" w:rsidP="00AC6E91">
      <w:pPr>
        <w:jc w:val="both"/>
        <w:rPr>
          <w:rFonts w:ascii="Calibri" w:hAnsi="Calibri"/>
          <w:color w:val="000000" w:themeColor="text1"/>
          <w:sz w:val="22"/>
          <w:szCs w:val="22"/>
          <w:lang w:val="pt-PT"/>
        </w:rPr>
      </w:pPr>
    </w:p>
    <w:p w:rsidR="00110EC8" w:rsidRPr="00E80C16" w:rsidRDefault="00110EC8" w:rsidP="00AC6E91">
      <w:pPr>
        <w:pStyle w:val="Listanumerada"/>
        <w:rPr>
          <w:rFonts w:ascii="Calibri" w:hAnsi="Calibri"/>
          <w:i/>
          <w:color w:val="000000" w:themeColor="text1"/>
          <w:sz w:val="22"/>
          <w:szCs w:val="22"/>
          <w:lang w:val="pt-PT"/>
        </w:rPr>
      </w:pPr>
      <w:r w:rsidRPr="00E80C16">
        <w:rPr>
          <w:rFonts w:ascii="Calibri" w:hAnsi="Calibri"/>
          <w:i/>
          <w:color w:val="000000" w:themeColor="text1"/>
          <w:sz w:val="22"/>
          <w:szCs w:val="22"/>
          <w:lang w:val="pt-PT"/>
        </w:rPr>
        <w:t xml:space="preserve">Conformidade com </w:t>
      </w:r>
      <w:r w:rsidR="000F2471" w:rsidRPr="00E80C16">
        <w:rPr>
          <w:rFonts w:ascii="Calibri" w:hAnsi="Calibri"/>
          <w:i/>
          <w:color w:val="000000" w:themeColor="text1"/>
          <w:sz w:val="22"/>
          <w:szCs w:val="22"/>
          <w:lang w:val="pt-PT"/>
        </w:rPr>
        <w:t xml:space="preserve">os princípios </w:t>
      </w:r>
      <w:r w:rsidRPr="00E80C16">
        <w:rPr>
          <w:rFonts w:ascii="Calibri" w:hAnsi="Calibri"/>
          <w:i/>
          <w:color w:val="000000" w:themeColor="text1"/>
          <w:sz w:val="22"/>
          <w:szCs w:val="22"/>
          <w:lang w:val="pt-PT"/>
        </w:rPr>
        <w:t>em matéria de adjudicação de contratos</w:t>
      </w:r>
      <w:r w:rsidR="000F2471" w:rsidRPr="00E80C16">
        <w:rPr>
          <w:rFonts w:ascii="Calibri" w:hAnsi="Calibri"/>
          <w:i/>
          <w:color w:val="000000" w:themeColor="text1"/>
          <w:sz w:val="22"/>
          <w:szCs w:val="22"/>
          <w:lang w:val="pt-PT"/>
        </w:rPr>
        <w:t xml:space="preserve"> e com as regras </w:t>
      </w:r>
      <w:r w:rsidRPr="00E80C16">
        <w:rPr>
          <w:rFonts w:ascii="Calibri" w:hAnsi="Calibri"/>
          <w:i/>
          <w:color w:val="000000" w:themeColor="text1"/>
          <w:sz w:val="22"/>
          <w:szCs w:val="22"/>
          <w:lang w:val="pt-PT"/>
        </w:rPr>
        <w:t>de nacionalidade e de origem</w:t>
      </w:r>
    </w:p>
    <w:p w:rsidR="000F2471" w:rsidRPr="00E80C16" w:rsidRDefault="000F2471" w:rsidP="008D05C6">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O auditor verifica se o beneficiário celebrou contratos de execução com adjudicatários ao abrigo das condições gerais e a que (</w:t>
      </w:r>
      <w:proofErr w:type="spellStart"/>
      <w:r w:rsidRPr="00E80C16">
        <w:rPr>
          <w:rFonts w:ascii="Calibri" w:hAnsi="Calibri"/>
          <w:color w:val="000000" w:themeColor="text1"/>
          <w:sz w:val="22"/>
          <w:szCs w:val="22"/>
          <w:lang w:val="pt-PT"/>
        </w:rPr>
        <w:t>sub</w:t>
      </w:r>
      <w:proofErr w:type="spellEnd"/>
      <w:r w:rsidRPr="00E80C16">
        <w:rPr>
          <w:rFonts w:ascii="Calibri" w:hAnsi="Calibri"/>
          <w:color w:val="000000" w:themeColor="text1"/>
          <w:sz w:val="22"/>
          <w:szCs w:val="22"/>
          <w:lang w:val="pt-PT"/>
        </w:rPr>
        <w:t xml:space="preserve">)rubrica(s) de despesas, </w:t>
      </w:r>
      <w:r w:rsidR="008D05C6" w:rsidRPr="00E80C16">
        <w:rPr>
          <w:rFonts w:ascii="Calibri" w:hAnsi="Calibri"/>
          <w:color w:val="000000" w:themeColor="text1"/>
          <w:sz w:val="22"/>
          <w:szCs w:val="22"/>
          <w:lang w:val="pt-PT"/>
        </w:rPr>
        <w:t xml:space="preserve">a </w:t>
      </w:r>
      <w:r w:rsidR="000F6941" w:rsidRPr="00E80C16">
        <w:rPr>
          <w:rFonts w:ascii="Calibri" w:hAnsi="Calibri"/>
          <w:color w:val="000000" w:themeColor="text1"/>
          <w:sz w:val="22"/>
          <w:szCs w:val="22"/>
          <w:lang w:val="pt-PT"/>
        </w:rPr>
        <w:t xml:space="preserve">que </w:t>
      </w:r>
      <w:r w:rsidRPr="00E80C16">
        <w:rPr>
          <w:rFonts w:ascii="Calibri" w:hAnsi="Calibri"/>
          <w:color w:val="000000" w:themeColor="text1"/>
          <w:sz w:val="22"/>
          <w:szCs w:val="22"/>
          <w:lang w:val="pt-PT"/>
        </w:rPr>
        <w:t xml:space="preserve">tipo(s) de itens de despesas </w:t>
      </w:r>
      <w:r w:rsidR="000F6941" w:rsidRPr="00E80C16">
        <w:rPr>
          <w:rFonts w:ascii="Calibri" w:hAnsi="Calibri"/>
          <w:color w:val="000000" w:themeColor="text1"/>
          <w:sz w:val="22"/>
          <w:szCs w:val="22"/>
          <w:lang w:val="pt-PT"/>
        </w:rPr>
        <w:t xml:space="preserve">e </w:t>
      </w:r>
      <w:r w:rsidRPr="00E80C16">
        <w:rPr>
          <w:rFonts w:ascii="Calibri" w:hAnsi="Calibri"/>
          <w:color w:val="000000" w:themeColor="text1"/>
          <w:sz w:val="22"/>
          <w:szCs w:val="22"/>
          <w:lang w:val="pt-PT"/>
        </w:rPr>
        <w:t xml:space="preserve">a que itens de despesas esses contratos </w:t>
      </w:r>
      <w:r w:rsidR="002A2863" w:rsidRPr="00E80C16">
        <w:rPr>
          <w:rFonts w:ascii="Calibri" w:hAnsi="Calibri"/>
          <w:color w:val="000000" w:themeColor="text1"/>
          <w:sz w:val="22"/>
          <w:szCs w:val="22"/>
          <w:lang w:val="pt-PT"/>
        </w:rPr>
        <w:t>se</w:t>
      </w:r>
      <w:r w:rsidRPr="00E80C16">
        <w:rPr>
          <w:rFonts w:ascii="Calibri" w:hAnsi="Calibri"/>
          <w:color w:val="000000" w:themeColor="text1"/>
          <w:sz w:val="22"/>
          <w:szCs w:val="22"/>
          <w:lang w:val="pt-PT"/>
        </w:rPr>
        <w:t xml:space="preserve"> aplicam.</w:t>
      </w:r>
    </w:p>
    <w:p w:rsidR="000F2471" w:rsidRPr="00E80C16" w:rsidRDefault="000F6941" w:rsidP="008D05C6">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R</w:t>
      </w:r>
      <w:r w:rsidR="00B21B1E" w:rsidRPr="00E80C16">
        <w:rPr>
          <w:rFonts w:ascii="Calibri" w:hAnsi="Calibri"/>
          <w:color w:val="000000" w:themeColor="text1"/>
          <w:sz w:val="22"/>
          <w:szCs w:val="22"/>
          <w:lang w:val="pt-PT"/>
        </w:rPr>
        <w:t>elativamente aos itens de despesas incorridas</w:t>
      </w:r>
      <w:r w:rsidRPr="00E80C16">
        <w:rPr>
          <w:rFonts w:ascii="Calibri" w:hAnsi="Calibri"/>
          <w:color w:val="000000" w:themeColor="text1"/>
          <w:sz w:val="22"/>
          <w:szCs w:val="22"/>
          <w:lang w:val="pt-PT"/>
        </w:rPr>
        <w:t>, o auditor verifica</w:t>
      </w:r>
      <w:r w:rsidR="00B21B1E" w:rsidRPr="00E80C16">
        <w:rPr>
          <w:rFonts w:ascii="Calibri" w:hAnsi="Calibri"/>
          <w:color w:val="000000" w:themeColor="text1"/>
          <w:sz w:val="22"/>
          <w:szCs w:val="22"/>
          <w:lang w:val="pt-PT"/>
        </w:rPr>
        <w:t xml:space="preserve"> se o beneficiário respeitou todos os princípios aplicáveis em matéria d</w:t>
      </w:r>
      <w:r w:rsidR="0086480A" w:rsidRPr="00E80C16">
        <w:rPr>
          <w:rFonts w:ascii="Calibri" w:hAnsi="Calibri"/>
          <w:color w:val="000000" w:themeColor="text1"/>
          <w:sz w:val="22"/>
          <w:szCs w:val="22"/>
          <w:lang w:val="pt-PT"/>
        </w:rPr>
        <w:t>e contratos públicos</w:t>
      </w:r>
      <w:r w:rsidR="00B21B1E" w:rsidRPr="00E80C16">
        <w:rPr>
          <w:rFonts w:ascii="Calibri" w:hAnsi="Calibri"/>
          <w:color w:val="000000" w:themeColor="text1"/>
          <w:sz w:val="22"/>
          <w:szCs w:val="22"/>
          <w:lang w:val="pt-PT"/>
        </w:rPr>
        <w:t>, como previsto no a</w:t>
      </w:r>
      <w:r w:rsidR="000F2471" w:rsidRPr="00E80C16">
        <w:rPr>
          <w:rFonts w:ascii="Calibri" w:hAnsi="Calibri"/>
          <w:color w:val="000000" w:themeColor="text1"/>
          <w:sz w:val="22"/>
          <w:szCs w:val="22"/>
          <w:lang w:val="pt-PT"/>
        </w:rPr>
        <w:t>nex</w:t>
      </w:r>
      <w:r w:rsidR="00B21B1E" w:rsidRPr="00E80C16">
        <w:rPr>
          <w:rFonts w:ascii="Calibri" w:hAnsi="Calibri"/>
          <w:color w:val="000000" w:themeColor="text1"/>
          <w:sz w:val="22"/>
          <w:szCs w:val="22"/>
          <w:lang w:val="pt-PT"/>
        </w:rPr>
        <w:t>o</w:t>
      </w:r>
      <w:r w:rsidR="0086480A" w:rsidRPr="00E80C16">
        <w:rPr>
          <w:rFonts w:ascii="Calibri" w:hAnsi="Calibri"/>
          <w:color w:val="000000" w:themeColor="text1"/>
          <w:sz w:val="22"/>
          <w:szCs w:val="22"/>
          <w:lang w:val="pt-PT"/>
        </w:rPr>
        <w:t xml:space="preserve"> IV.</w:t>
      </w:r>
      <w:r w:rsidR="000F2471" w:rsidRPr="00E80C16">
        <w:rPr>
          <w:rFonts w:ascii="Calibri" w:hAnsi="Calibri"/>
          <w:color w:val="000000" w:themeColor="text1"/>
          <w:sz w:val="22"/>
          <w:szCs w:val="22"/>
          <w:lang w:val="pt-PT"/>
        </w:rPr>
        <w:t xml:space="preserve"> </w:t>
      </w:r>
    </w:p>
    <w:p w:rsidR="000F2471" w:rsidRPr="00E80C16" w:rsidRDefault="000F6941" w:rsidP="008D05C6">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Para este efeito, o auditor </w:t>
      </w:r>
      <w:r w:rsidR="002A2863" w:rsidRPr="00E80C16">
        <w:rPr>
          <w:rFonts w:ascii="Calibri" w:hAnsi="Calibri"/>
          <w:color w:val="000000" w:themeColor="text1"/>
          <w:sz w:val="22"/>
          <w:szCs w:val="22"/>
          <w:lang w:val="pt-PT"/>
        </w:rPr>
        <w:t>examina</w:t>
      </w:r>
      <w:r w:rsidRPr="00E80C16">
        <w:rPr>
          <w:rFonts w:ascii="Calibri" w:hAnsi="Calibri"/>
          <w:color w:val="000000" w:themeColor="text1"/>
          <w:sz w:val="22"/>
          <w:szCs w:val="22"/>
          <w:lang w:val="pt-PT"/>
        </w:rPr>
        <w:t xml:space="preserve"> os documentos comprovativos do processo de adjudicação de contratos</w:t>
      </w:r>
      <w:r w:rsidR="0086480A" w:rsidRPr="00E80C16">
        <w:rPr>
          <w:rFonts w:ascii="Calibri" w:hAnsi="Calibri"/>
          <w:color w:val="000000" w:themeColor="text1"/>
          <w:sz w:val="22"/>
          <w:szCs w:val="22"/>
          <w:lang w:val="pt-PT"/>
        </w:rPr>
        <w:t xml:space="preserve"> e de aquisição</w:t>
      </w:r>
      <w:r w:rsidR="000F2471" w:rsidRPr="00E80C16">
        <w:rPr>
          <w:rFonts w:ascii="Calibri" w:hAnsi="Calibri"/>
          <w:color w:val="000000" w:themeColor="text1"/>
          <w:sz w:val="22"/>
          <w:szCs w:val="22"/>
          <w:lang w:val="pt-PT"/>
        </w:rPr>
        <w:t xml:space="preserve">. </w:t>
      </w:r>
    </w:p>
    <w:p w:rsidR="00110EC8" w:rsidRPr="00E80C16" w:rsidRDefault="000F6941" w:rsidP="008D05C6">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Caso verifique a existência de eventuais </w:t>
      </w:r>
      <w:r w:rsidR="00110EC8" w:rsidRPr="00E80C16">
        <w:rPr>
          <w:rFonts w:ascii="Calibri" w:hAnsi="Calibri"/>
          <w:color w:val="000000" w:themeColor="text1"/>
          <w:sz w:val="22"/>
          <w:szCs w:val="22"/>
          <w:lang w:val="pt-PT"/>
        </w:rPr>
        <w:t>incumprimento</w:t>
      </w:r>
      <w:r w:rsidRPr="00E80C16">
        <w:rPr>
          <w:rFonts w:ascii="Calibri" w:hAnsi="Calibri"/>
          <w:color w:val="000000" w:themeColor="text1"/>
          <w:sz w:val="22"/>
          <w:szCs w:val="22"/>
          <w:lang w:val="pt-PT"/>
        </w:rPr>
        <w:t>s</w:t>
      </w:r>
      <w:r w:rsidR="00110EC8" w:rsidRPr="00E80C16">
        <w:rPr>
          <w:rFonts w:ascii="Calibri" w:hAnsi="Calibri"/>
          <w:color w:val="000000" w:themeColor="text1"/>
          <w:sz w:val="22"/>
          <w:szCs w:val="22"/>
          <w:lang w:val="pt-PT"/>
        </w:rPr>
        <w:t xml:space="preserve">, </w:t>
      </w:r>
      <w:r w:rsidRPr="00E80C16">
        <w:rPr>
          <w:rFonts w:ascii="Calibri" w:hAnsi="Calibri"/>
          <w:color w:val="000000" w:themeColor="text1"/>
          <w:sz w:val="22"/>
          <w:szCs w:val="22"/>
          <w:lang w:val="pt-PT"/>
        </w:rPr>
        <w:t xml:space="preserve">o auditor </w:t>
      </w:r>
      <w:r w:rsidR="00110EC8" w:rsidRPr="00E80C16">
        <w:rPr>
          <w:rFonts w:ascii="Calibri" w:hAnsi="Calibri"/>
          <w:color w:val="000000" w:themeColor="text1"/>
          <w:sz w:val="22"/>
          <w:szCs w:val="22"/>
          <w:lang w:val="pt-PT"/>
        </w:rPr>
        <w:t>deve comunicar a sua natureza, bem como o seu impacto financeiro em termos de despesas inelegíveis. Ao examinar os documentos</w:t>
      </w:r>
      <w:r w:rsidRPr="00E80C16">
        <w:rPr>
          <w:rFonts w:ascii="Calibri" w:hAnsi="Calibri"/>
          <w:color w:val="000000" w:themeColor="text1"/>
          <w:sz w:val="22"/>
          <w:szCs w:val="22"/>
          <w:lang w:val="pt-PT"/>
        </w:rPr>
        <w:t xml:space="preserve"> comprovativos</w:t>
      </w:r>
      <w:r w:rsidR="00110EC8" w:rsidRPr="00E80C16">
        <w:rPr>
          <w:rFonts w:ascii="Calibri" w:hAnsi="Calibri"/>
          <w:color w:val="000000" w:themeColor="text1"/>
          <w:sz w:val="22"/>
          <w:szCs w:val="22"/>
          <w:lang w:val="pt-PT"/>
        </w:rPr>
        <w:t xml:space="preserve">, o </w:t>
      </w:r>
      <w:r w:rsidR="000F2471" w:rsidRPr="00E80C16">
        <w:rPr>
          <w:rFonts w:ascii="Calibri" w:hAnsi="Calibri"/>
          <w:color w:val="000000" w:themeColor="text1"/>
          <w:sz w:val="22"/>
          <w:szCs w:val="22"/>
          <w:lang w:val="pt-PT"/>
        </w:rPr>
        <w:t>a</w:t>
      </w:r>
      <w:r w:rsidR="00110EC8" w:rsidRPr="00E80C16">
        <w:rPr>
          <w:rFonts w:ascii="Calibri" w:hAnsi="Calibri"/>
          <w:color w:val="000000" w:themeColor="text1"/>
          <w:sz w:val="22"/>
          <w:szCs w:val="22"/>
          <w:lang w:val="pt-PT"/>
        </w:rPr>
        <w:t xml:space="preserve">uditor tem em conta os indicadores de risco </w:t>
      </w:r>
      <w:r w:rsidRPr="00E80C16">
        <w:rPr>
          <w:rFonts w:ascii="Calibri" w:hAnsi="Calibri"/>
          <w:color w:val="000000" w:themeColor="text1"/>
          <w:sz w:val="22"/>
          <w:szCs w:val="22"/>
          <w:lang w:val="pt-PT"/>
        </w:rPr>
        <w:t xml:space="preserve">enumerados no final do </w:t>
      </w:r>
      <w:r w:rsidR="00110EC8" w:rsidRPr="00E80C16">
        <w:rPr>
          <w:rFonts w:ascii="Calibri" w:hAnsi="Calibri"/>
          <w:color w:val="000000" w:themeColor="text1"/>
          <w:sz w:val="22"/>
          <w:szCs w:val="22"/>
          <w:lang w:val="pt-PT"/>
        </w:rPr>
        <w:t>anexo 2B.</w:t>
      </w:r>
    </w:p>
    <w:p w:rsidR="0086480A" w:rsidRPr="00E80C16" w:rsidRDefault="0086480A" w:rsidP="008D05C6">
      <w:pPr>
        <w:jc w:val="both"/>
        <w:rPr>
          <w:rFonts w:ascii="Calibri" w:hAnsi="Calibri"/>
          <w:color w:val="000000" w:themeColor="text1"/>
          <w:sz w:val="22"/>
          <w:szCs w:val="22"/>
          <w:lang w:val="pt-PT"/>
        </w:rPr>
      </w:pPr>
    </w:p>
    <w:p w:rsidR="00110EC8" w:rsidRPr="00E80C16" w:rsidRDefault="008872A7" w:rsidP="00AC6E91">
      <w:pPr>
        <w:pStyle w:val="Cabealho2"/>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Custos diretos elegíveis </w:t>
      </w:r>
    </w:p>
    <w:p w:rsidR="00593BD6" w:rsidRPr="00E80C16" w:rsidRDefault="00110EC8" w:rsidP="00593BD6">
      <w:pPr>
        <w:numPr>
          <w:ilvl w:val="0"/>
          <w:numId w:val="15"/>
        </w:numPr>
        <w:jc w:val="both"/>
        <w:rPr>
          <w:ins w:id="2" w:author="Auto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0F2471"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verifica se as despesas relativas a elementos selecionados, registadas numa das rubricas de custos diretos (1 a 6) do relatório financeiro, estão cobertas pelos custos diretos definidos </w:t>
      </w:r>
      <w:r w:rsidR="0086480A" w:rsidRPr="00E80C16">
        <w:rPr>
          <w:rFonts w:ascii="Calibri" w:hAnsi="Calibri"/>
          <w:color w:val="000000" w:themeColor="text1"/>
          <w:sz w:val="22"/>
          <w:szCs w:val="22"/>
          <w:lang w:val="pt-PT"/>
        </w:rPr>
        <w:t>nas condições gerais</w:t>
      </w:r>
      <w:r w:rsidRPr="00E80C16">
        <w:rPr>
          <w:rFonts w:ascii="Calibri" w:hAnsi="Calibri"/>
          <w:color w:val="000000" w:themeColor="text1"/>
          <w:sz w:val="22"/>
          <w:szCs w:val="22"/>
          <w:lang w:val="pt-PT"/>
        </w:rPr>
        <w:t>, mediante o exame da natureza das rubricas de despesa em causa.</w:t>
      </w:r>
      <w:r w:rsidR="001F41E2" w:rsidRPr="00E80C16">
        <w:rPr>
          <w:rFonts w:ascii="Calibri" w:hAnsi="Calibri"/>
          <w:color w:val="000000" w:themeColor="text1"/>
          <w:sz w:val="22"/>
          <w:szCs w:val="22"/>
          <w:lang w:val="pt-PT"/>
        </w:rPr>
        <w:t xml:space="preserve"> </w:t>
      </w:r>
    </w:p>
    <w:p w:rsidR="00110EC8" w:rsidRPr="00E80C16" w:rsidRDefault="00110EC8" w:rsidP="00593BD6">
      <w:pPr>
        <w:numPr>
          <w:ilvl w:val="0"/>
          <w:numId w:val="15"/>
        </w:num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se a provisão da reserva para imprevistos (ponto 8 do relatório financeiro) não excede 5% dos custos elegíveis diretos da ação e se o Coordenador obteve autorização escrita prévia da</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para utilizar esta reserva para imprevistos.</w:t>
      </w:r>
    </w:p>
    <w:p w:rsidR="00110EC8" w:rsidRPr="00E80C16" w:rsidRDefault="00110EC8" w:rsidP="00AC6E91">
      <w:pPr>
        <w:jc w:val="both"/>
        <w:rPr>
          <w:rFonts w:ascii="Calibri" w:hAnsi="Calibri"/>
          <w:color w:val="000000" w:themeColor="text1"/>
          <w:sz w:val="22"/>
          <w:szCs w:val="22"/>
          <w:lang w:val="pt-PT"/>
        </w:rPr>
      </w:pPr>
    </w:p>
    <w:p w:rsidR="00110EC8" w:rsidRPr="00E80C16" w:rsidRDefault="008872A7" w:rsidP="00AC6E91">
      <w:pPr>
        <w:pStyle w:val="Cabealho2"/>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Custos indiretos </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0F6941"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verifica se os custos indiretos que cobrem os encargos gerais (ponto 10 do relatório financeiro) não excedem a percentagem máxima de 7% do montante final total dos custos diretos elegíveis da ação ou a percentagem estabelecida </w:t>
      </w:r>
      <w:r w:rsidR="008872A7" w:rsidRPr="00E80C16">
        <w:rPr>
          <w:rFonts w:ascii="Calibri" w:hAnsi="Calibri"/>
          <w:color w:val="000000" w:themeColor="text1"/>
          <w:sz w:val="22"/>
          <w:szCs w:val="22"/>
          <w:lang w:val="pt-PT"/>
        </w:rPr>
        <w:t>nas</w:t>
      </w:r>
      <w:r w:rsidRPr="00E80C16">
        <w:rPr>
          <w:rFonts w:ascii="Calibri" w:hAnsi="Calibri"/>
          <w:color w:val="000000" w:themeColor="text1"/>
          <w:sz w:val="22"/>
          <w:szCs w:val="22"/>
          <w:lang w:val="pt-PT"/>
        </w:rPr>
        <w:t xml:space="preserve"> </w:t>
      </w:r>
      <w:r w:rsidR="000F6941"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ondições especiais do contrato de subvenção, se for caso disso.</w:t>
      </w:r>
    </w:p>
    <w:p w:rsidR="00110EC8" w:rsidRPr="00E80C16" w:rsidRDefault="00110EC8" w:rsidP="00AC6E91">
      <w:pPr>
        <w:pStyle w:val="Cabealho2"/>
        <w:rPr>
          <w:rFonts w:ascii="Calibri" w:hAnsi="Calibri"/>
          <w:color w:val="000000" w:themeColor="text1"/>
          <w:sz w:val="22"/>
          <w:szCs w:val="22"/>
          <w:lang w:val="pt-PT"/>
        </w:rPr>
      </w:pPr>
      <w:r w:rsidRPr="00E80C16">
        <w:rPr>
          <w:rFonts w:ascii="Calibri" w:hAnsi="Calibri"/>
          <w:color w:val="000000" w:themeColor="text1"/>
          <w:sz w:val="22"/>
          <w:szCs w:val="22"/>
          <w:lang w:val="pt-PT"/>
        </w:rPr>
        <w:t>Contribuições em espécie</w:t>
      </w:r>
    </w:p>
    <w:p w:rsidR="00110EC8" w:rsidRPr="00E80C16" w:rsidRDefault="00110EC8" w:rsidP="008872A7">
      <w:pPr>
        <w:pStyle w:val="SemEspaamento"/>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0F6941"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se os custos incluídos no r</w:t>
      </w:r>
      <w:r w:rsidR="008872A7" w:rsidRPr="00E80C16">
        <w:rPr>
          <w:rFonts w:ascii="Calibri" w:hAnsi="Calibri"/>
          <w:color w:val="000000" w:themeColor="text1"/>
          <w:sz w:val="22"/>
          <w:szCs w:val="22"/>
          <w:lang w:val="pt-PT"/>
        </w:rPr>
        <w:t xml:space="preserve">elatório financeiro não incluem </w:t>
      </w:r>
      <w:r w:rsidRPr="00E80C16">
        <w:rPr>
          <w:rFonts w:ascii="Calibri" w:hAnsi="Calibri"/>
          <w:color w:val="000000" w:themeColor="text1"/>
          <w:sz w:val="22"/>
          <w:szCs w:val="22"/>
          <w:lang w:val="pt-PT"/>
        </w:rPr>
        <w:t xml:space="preserve">contribuições em espécie. As contribuições em espécie </w:t>
      </w:r>
      <w:r w:rsidRPr="00E80C16">
        <w:rPr>
          <w:rFonts w:ascii="Calibri" w:hAnsi="Calibri"/>
          <w:b/>
          <w:color w:val="000000" w:themeColor="text1"/>
          <w:sz w:val="22"/>
          <w:szCs w:val="22"/>
          <w:lang w:val="pt-PT"/>
        </w:rPr>
        <w:t>não</w:t>
      </w:r>
      <w:r w:rsidRPr="00E80C16">
        <w:rPr>
          <w:rFonts w:ascii="Calibri" w:hAnsi="Calibri"/>
          <w:color w:val="000000" w:themeColor="text1"/>
          <w:sz w:val="22"/>
          <w:szCs w:val="22"/>
          <w:lang w:val="pt-PT"/>
        </w:rPr>
        <w:t xml:space="preserve"> representam despesas efetivas nem constituem custos </w:t>
      </w:r>
      <w:r w:rsidRPr="00E80C16">
        <w:rPr>
          <w:rFonts w:ascii="Calibri" w:hAnsi="Calibri"/>
          <w:color w:val="000000" w:themeColor="text1"/>
          <w:sz w:val="22"/>
          <w:szCs w:val="22"/>
          <w:lang w:val="pt-PT"/>
        </w:rPr>
        <w:lastRenderedPageBreak/>
        <w:t>elegíveis.</w:t>
      </w:r>
    </w:p>
    <w:p w:rsidR="00DB4664" w:rsidRPr="00E80C16" w:rsidRDefault="00DB4664" w:rsidP="00DB4664">
      <w:pPr>
        <w:ind w:left="426" w:hanging="426"/>
        <w:jc w:val="both"/>
        <w:rPr>
          <w:rFonts w:ascii="Calibri" w:hAnsi="Calibri"/>
          <w:color w:val="000000" w:themeColor="text1"/>
          <w:sz w:val="22"/>
          <w:szCs w:val="22"/>
          <w:lang w:val="pt-PT"/>
        </w:rPr>
      </w:pPr>
    </w:p>
    <w:p w:rsidR="00110EC8" w:rsidRPr="00E80C16" w:rsidRDefault="008872A7" w:rsidP="00AC6E91">
      <w:pPr>
        <w:pStyle w:val="Cabealho2"/>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Custos não elegíveis </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se as despesas de um elemento selecionado não se</w:t>
      </w:r>
      <w:r w:rsidR="008872A7" w:rsidRPr="00E80C16">
        <w:rPr>
          <w:rFonts w:ascii="Calibri" w:hAnsi="Calibri"/>
          <w:color w:val="000000" w:themeColor="text1"/>
          <w:sz w:val="22"/>
          <w:szCs w:val="22"/>
          <w:lang w:val="pt-PT"/>
        </w:rPr>
        <w:t xml:space="preserve"> referem a custos não elegíveis</w:t>
      </w:r>
      <w:r w:rsidRPr="00E80C16">
        <w:rPr>
          <w:rFonts w:ascii="Calibri" w:hAnsi="Calibri"/>
          <w:color w:val="000000" w:themeColor="text1"/>
          <w:sz w:val="22"/>
          <w:szCs w:val="22"/>
          <w:lang w:val="pt-PT"/>
        </w:rPr>
        <w:t xml:space="preserve">. Estes custos incluem, entre outros elementos, as perdas cambiais. </w:t>
      </w:r>
    </w:p>
    <w:p w:rsidR="008872A7" w:rsidRPr="00E80C16" w:rsidRDefault="008872A7" w:rsidP="00AC6E91">
      <w:pPr>
        <w:jc w:val="both"/>
        <w:rPr>
          <w:rFonts w:ascii="Calibri" w:hAnsi="Calibri"/>
          <w:color w:val="000000" w:themeColor="text1"/>
          <w:sz w:val="22"/>
          <w:szCs w:val="22"/>
          <w:lang w:val="pt-PT"/>
        </w:rPr>
      </w:pPr>
    </w:p>
    <w:p w:rsidR="00110EC8" w:rsidRPr="00E80C16" w:rsidRDefault="00110EC8" w:rsidP="00AC6E91">
      <w:pPr>
        <w:pStyle w:val="Cabealho2"/>
        <w:rPr>
          <w:rFonts w:ascii="Calibri" w:hAnsi="Calibri"/>
          <w:color w:val="000000" w:themeColor="text1"/>
          <w:sz w:val="22"/>
          <w:szCs w:val="22"/>
          <w:lang w:val="pt-PT"/>
        </w:rPr>
      </w:pPr>
      <w:r w:rsidRPr="00E80C16">
        <w:rPr>
          <w:rFonts w:ascii="Calibri" w:hAnsi="Calibri"/>
          <w:color w:val="000000" w:themeColor="text1"/>
          <w:sz w:val="22"/>
          <w:szCs w:val="22"/>
          <w:lang w:val="pt-PT"/>
        </w:rPr>
        <w:t>Receitas da ação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verifica se as receitas que devam ser imputadas à ação (incluindo subvenções e financiamento recebido de outros doadores e outras receitas geradas pelo </w:t>
      </w:r>
      <w:r w:rsidR="00D0206D"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 no contexto da ação) lhe foram imputadas e incluídas no relatório financeiro. Para tanto, 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questiona os </w:t>
      </w:r>
      <w:r w:rsidR="00D0206D"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eneficiários e examina a documentação obtida junto destes. Não se espera que 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analise a integralidade das receitas apresentadas.</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br w:type="page"/>
      </w:r>
      <w:r w:rsidRPr="00E80C16">
        <w:rPr>
          <w:rFonts w:ascii="Calibri" w:hAnsi="Calibri"/>
          <w:b/>
          <w:color w:val="000000" w:themeColor="text1"/>
          <w:sz w:val="22"/>
          <w:szCs w:val="22"/>
          <w:lang w:val="pt-PT"/>
        </w:rPr>
        <w:lastRenderedPageBreak/>
        <w:t>Anexo 2B</w:t>
      </w:r>
      <w:r w:rsidRPr="00E80C16">
        <w:rPr>
          <w:rFonts w:ascii="Calibri" w:hAnsi="Calibri"/>
          <w:b/>
          <w:color w:val="000000" w:themeColor="text1"/>
          <w:sz w:val="22"/>
          <w:szCs w:val="22"/>
          <w:lang w:val="pt-PT"/>
        </w:rPr>
        <w:tab/>
        <w:t>Orientações relativas aos procedimentos específicos a realizar</w:t>
      </w:r>
    </w:p>
    <w:p w:rsidR="00110EC8" w:rsidRPr="00E80C16" w:rsidRDefault="00110EC8" w:rsidP="00AC6E91">
      <w:pPr>
        <w:jc w:val="both"/>
        <w:rPr>
          <w:rFonts w:ascii="Calibri" w:hAnsi="Calibri"/>
          <w:i/>
          <w:color w:val="000000" w:themeColor="text1"/>
          <w:sz w:val="22"/>
          <w:szCs w:val="22"/>
          <w:lang w:val="pt-PT"/>
        </w:rPr>
      </w:pPr>
      <w:r w:rsidRPr="00E80C16">
        <w:rPr>
          <w:rFonts w:ascii="Calibri" w:hAnsi="Calibri"/>
          <w:i/>
          <w:color w:val="000000" w:themeColor="text1"/>
          <w:sz w:val="22"/>
          <w:szCs w:val="22"/>
          <w:highlight w:val="yellow"/>
          <w:lang w:val="pt-PT"/>
        </w:rPr>
        <w:t>[O presente anexo apresenta orientações normalizadas para os procedimentos específicos a realizar e não deve ser alterado]</w:t>
      </w:r>
    </w:p>
    <w:p w:rsidR="00110EC8" w:rsidRPr="00E80C16" w:rsidRDefault="00110EC8" w:rsidP="003E589D">
      <w:pPr>
        <w:pStyle w:val="Cabealho1"/>
        <w:numPr>
          <w:ilvl w:val="0"/>
          <w:numId w:val="12"/>
        </w:numPr>
        <w:rPr>
          <w:rFonts w:ascii="Calibri" w:hAnsi="Calibri"/>
          <w:color w:val="000000" w:themeColor="text1"/>
          <w:sz w:val="22"/>
          <w:szCs w:val="22"/>
          <w:lang w:val="pt-PT"/>
        </w:rPr>
      </w:pPr>
      <w:r w:rsidRPr="00E80C16">
        <w:rPr>
          <w:rFonts w:ascii="Calibri" w:hAnsi="Calibri"/>
          <w:color w:val="000000" w:themeColor="text1"/>
          <w:sz w:val="22"/>
          <w:szCs w:val="22"/>
          <w:lang w:val="pt-PT"/>
        </w:rPr>
        <w:t>Verificação dos elementos comprovativos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Para executar o</w:t>
      </w:r>
      <w:r w:rsidR="00D0206D" w:rsidRPr="00E80C16">
        <w:rPr>
          <w:rFonts w:ascii="Calibri" w:hAnsi="Calibri"/>
          <w:color w:val="000000" w:themeColor="text1"/>
          <w:sz w:val="22"/>
          <w:szCs w:val="22"/>
          <w:lang w:val="pt-PT"/>
        </w:rPr>
        <w:t>s</w:t>
      </w:r>
      <w:r w:rsidRPr="00E80C16">
        <w:rPr>
          <w:rFonts w:ascii="Calibri" w:hAnsi="Calibri"/>
          <w:color w:val="000000" w:themeColor="text1"/>
          <w:sz w:val="22"/>
          <w:szCs w:val="22"/>
          <w:lang w:val="pt-PT"/>
        </w:rPr>
        <w:t xml:space="preserve"> procedimentos específicos previstos no anexo 2A, 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pode aplicar diferentes técnicas, tais como investigação e análise, (</w:t>
      </w:r>
      <w:proofErr w:type="spellStart"/>
      <w:r w:rsidRPr="00E80C16">
        <w:rPr>
          <w:rFonts w:ascii="Calibri" w:hAnsi="Calibri"/>
          <w:color w:val="000000" w:themeColor="text1"/>
          <w:sz w:val="22"/>
          <w:szCs w:val="22"/>
          <w:lang w:val="pt-PT"/>
        </w:rPr>
        <w:t>re</w:t>
      </w:r>
      <w:proofErr w:type="spellEnd"/>
      <w:r w:rsidRPr="00E80C16">
        <w:rPr>
          <w:rFonts w:ascii="Calibri" w:hAnsi="Calibri"/>
          <w:color w:val="000000" w:themeColor="text1"/>
          <w:sz w:val="22"/>
          <w:szCs w:val="22"/>
          <w:lang w:val="pt-PT"/>
        </w:rPr>
        <w:t>)cálculo, comparação, outras verificações de exatidão contabilística, observação, inspeção de registos e documentos, inspeção de ativos e obtenção de confirmações.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Através destes procedimentos 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verifica os elementos comprovativos, a fim de redigir o relatório dos resultados factuais. A verificação dos elementos comprovativos baseia-se em toda a informação utilizada pelo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no apuramento dos resultados factuais e inclui a informação contida nos registos contabilísticos na base do relatório financeiro e outras informações (financeiras e não financeiras).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As condições </w:t>
      </w:r>
      <w:r w:rsidRPr="00E80C16">
        <w:rPr>
          <w:rFonts w:ascii="Calibri" w:hAnsi="Calibri"/>
          <w:color w:val="000000" w:themeColor="text1"/>
          <w:sz w:val="22"/>
          <w:szCs w:val="22"/>
          <w:u w:val="single"/>
          <w:lang w:val="pt-PT"/>
        </w:rPr>
        <w:t>contratuais</w:t>
      </w:r>
      <w:r w:rsidRPr="00E80C16">
        <w:rPr>
          <w:rFonts w:ascii="Calibri" w:hAnsi="Calibri"/>
          <w:color w:val="000000" w:themeColor="text1"/>
          <w:sz w:val="22"/>
          <w:szCs w:val="22"/>
          <w:lang w:val="pt-PT"/>
        </w:rPr>
        <w:t xml:space="preserve"> relativas à verificação dos elementos comprovativos são:</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As despesas devem ser identificáveis, verificáveis e estar inscritas nos registos contabilísticos do </w:t>
      </w:r>
      <w:r w:rsidR="00D0206D"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 </w:t>
      </w:r>
      <w:r w:rsidR="008872A7" w:rsidRPr="00E80C16">
        <w:rPr>
          <w:rFonts w:ascii="Calibri" w:hAnsi="Calibri"/>
          <w:color w:val="000000" w:themeColor="text1"/>
          <w:sz w:val="22"/>
          <w:szCs w:val="22"/>
          <w:lang w:val="pt-PT"/>
        </w:rPr>
        <w:t xml:space="preserve">(cf. </w:t>
      </w:r>
      <w:r w:rsidR="00D0206D"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ondições gerais do contrato de subvenção);</w:t>
      </w:r>
    </w:p>
    <w:p w:rsidR="008872A7" w:rsidRPr="00E80C16" w:rsidRDefault="00110EC8" w:rsidP="00593BA7">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O</w:t>
      </w:r>
      <w:r w:rsidR="00D0206D" w:rsidRPr="00E80C16">
        <w:rPr>
          <w:rFonts w:ascii="Calibri" w:hAnsi="Calibri"/>
          <w:color w:val="000000" w:themeColor="text1"/>
          <w:sz w:val="22"/>
          <w:szCs w:val="22"/>
          <w:lang w:val="pt-PT"/>
        </w:rPr>
        <w:t>s</w:t>
      </w:r>
      <w:r w:rsidRPr="00E80C16">
        <w:rPr>
          <w:rFonts w:ascii="Calibri" w:hAnsi="Calibri"/>
          <w:color w:val="000000" w:themeColor="text1"/>
          <w:sz w:val="22"/>
          <w:szCs w:val="22"/>
          <w:lang w:val="pt-PT"/>
        </w:rPr>
        <w:t xml:space="preserve"> </w:t>
      </w:r>
      <w:r w:rsidR="00D0206D"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eneficiários permitirão a qualquer auditor externo a realização das verificações com base em documentos comprovativos das contas, documentos contabilísticos e qualquer outro documento relevante para o financiamento da ação. Os </w:t>
      </w:r>
      <w:r w:rsidR="00D0206D"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 xml:space="preserve">eneficiários facultam o acesso a todos os documentos e bases de dados referentes à gestão técnica e financeira da ação </w:t>
      </w:r>
      <w:r w:rsidR="008872A7" w:rsidRPr="00E80C16">
        <w:rPr>
          <w:rFonts w:ascii="Calibri" w:hAnsi="Calibri"/>
          <w:color w:val="000000" w:themeColor="text1"/>
          <w:sz w:val="22"/>
          <w:szCs w:val="22"/>
          <w:lang w:val="pt-PT"/>
        </w:rPr>
        <w:t>(cf. condições gerais do contrato de subvenção);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Por outro lado, para efeitos dos procedimentos constantes do anexo 2A, os registos e documentos contabilísticos e comprovativos:</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devem ser facilmente acessíveis e arquivados de modo a facilitar a sua análise </w:t>
      </w:r>
      <w:r w:rsidR="008872A7" w:rsidRPr="00E80C16">
        <w:rPr>
          <w:rFonts w:ascii="Calibri" w:hAnsi="Calibri"/>
          <w:color w:val="000000" w:themeColor="text1"/>
          <w:sz w:val="22"/>
          <w:szCs w:val="22"/>
          <w:lang w:val="pt-PT"/>
        </w:rPr>
        <w:t>(cf. condições gerais do contrato de subvenção);</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devem estar disponíveis na forma original, </w:t>
      </w:r>
      <w:r w:rsidR="008872A7" w:rsidRPr="00E80C16">
        <w:rPr>
          <w:rFonts w:ascii="Calibri" w:hAnsi="Calibri"/>
          <w:color w:val="000000" w:themeColor="text1"/>
          <w:sz w:val="22"/>
          <w:szCs w:val="22"/>
          <w:lang w:val="pt-PT"/>
        </w:rPr>
        <w:t>ou em cópias</w:t>
      </w:r>
      <w:r w:rsidR="00AE2F92" w:rsidRPr="00E80C16">
        <w:rPr>
          <w:rFonts w:ascii="Calibri" w:hAnsi="Calibri"/>
          <w:color w:val="000000" w:themeColor="text1"/>
          <w:sz w:val="22"/>
          <w:szCs w:val="22"/>
          <w:lang w:val="pt-PT"/>
        </w:rPr>
        <w:t xml:space="preserve">, </w:t>
      </w:r>
      <w:r w:rsidRPr="00E80C16">
        <w:rPr>
          <w:rFonts w:ascii="Calibri" w:hAnsi="Calibri"/>
          <w:color w:val="000000" w:themeColor="text1"/>
          <w:sz w:val="22"/>
          <w:szCs w:val="22"/>
          <w:lang w:val="pt-PT"/>
        </w:rPr>
        <w:t>inclusive em formato eletrónico;</w:t>
      </w:r>
    </w:p>
    <w:p w:rsidR="00110EC8" w:rsidRPr="00E80C16" w:rsidRDefault="00110EC8" w:rsidP="00AC6E91">
      <w:pPr>
        <w:pStyle w:val="Listacommarcas"/>
        <w:numPr>
          <w:ilvl w:val="0"/>
          <w:numId w:val="0"/>
        </w:numPr>
        <w:ind w:left="283"/>
        <w:rPr>
          <w:rFonts w:ascii="Calibri" w:hAnsi="Calibri"/>
          <w:color w:val="000000" w:themeColor="text1"/>
          <w:sz w:val="22"/>
          <w:szCs w:val="22"/>
          <w:lang w:val="pt-PT"/>
        </w:rPr>
      </w:pPr>
      <w:r w:rsidRPr="00E80C16">
        <w:rPr>
          <w:rFonts w:ascii="Calibri" w:hAnsi="Calibri"/>
          <w:i/>
          <w:color w:val="000000" w:themeColor="text1"/>
          <w:sz w:val="22"/>
          <w:szCs w:val="22"/>
          <w:lang w:val="pt-PT"/>
        </w:rPr>
        <w:t>Orientação</w:t>
      </w:r>
      <w:r w:rsidRPr="00E80C16">
        <w:rPr>
          <w:rFonts w:ascii="Calibri" w:hAnsi="Calibri"/>
          <w:color w:val="000000" w:themeColor="text1"/>
          <w:sz w:val="22"/>
          <w:szCs w:val="22"/>
          <w:lang w:val="pt-PT"/>
        </w:rPr>
        <w:t>: Os registos e documentos contabilísticos e comprovativos devem estar disponíveis em forma documental, seja em papel, em formato eletrónico ou outro (por exemplo, a ata escrita de uma reunião é mais fiável do que uma apresentação oral das questões debatidas). Só podem ser aceites documentos eletrónicos se:</w:t>
      </w:r>
    </w:p>
    <w:p w:rsidR="00110EC8" w:rsidRPr="00E80C16" w:rsidRDefault="00110EC8" w:rsidP="00AC6E91">
      <w:pPr>
        <w:pStyle w:val="Listacommarcas"/>
        <w:numPr>
          <w:ilvl w:val="0"/>
          <w:numId w:val="0"/>
        </w:numPr>
        <w:ind w:left="567" w:hanging="284"/>
        <w:rPr>
          <w:rFonts w:ascii="Calibri" w:hAnsi="Calibri"/>
          <w:color w:val="000000" w:themeColor="text1"/>
          <w:sz w:val="22"/>
          <w:szCs w:val="22"/>
          <w:lang w:val="pt-PT"/>
        </w:rPr>
      </w:pPr>
      <w:r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ab/>
        <w:t xml:space="preserve">a documentação (por exemplo, uma nota de encomenda ou uma confirmação) tiver sido primeiro recebida ou criada pelos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eneficiários em formato eletrónico; ou</w:t>
      </w:r>
    </w:p>
    <w:p w:rsidR="00110EC8" w:rsidRPr="00E80C16" w:rsidRDefault="00110EC8" w:rsidP="00AC6E91">
      <w:pPr>
        <w:pStyle w:val="Listacommarcas"/>
        <w:numPr>
          <w:ilvl w:val="0"/>
          <w:numId w:val="0"/>
        </w:numPr>
        <w:ind w:left="567" w:hanging="284"/>
        <w:rPr>
          <w:rFonts w:ascii="Calibri" w:hAnsi="Calibri"/>
          <w:color w:val="000000" w:themeColor="text1"/>
          <w:sz w:val="22"/>
          <w:szCs w:val="22"/>
          <w:lang w:val="pt-PT"/>
        </w:rPr>
      </w:pPr>
      <w:r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ab/>
        <w:t xml:space="preserve">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se certificar de que o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 utiliza um sistema de arquivo eletrónico conforme com as normas estabelecidas (por exemplo, um sistema certificado que cumpre a legislação nacional).</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devem preferivelmente ser obtidos de fontes independentes exteriores à entidade (o original da fatura ou do contrato de um fornecedor é mais fiável do que um recibo aprovado internamente);</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os elementos gerados internamente são mais fiáveis se estiverem sujeitos a controlo e aprovação;</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lastRenderedPageBreak/>
        <w:t xml:space="preserve">os elementos obtidos diretamente pelo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(por exemplo, uma inspeção de ativos) são mais fiáveis do que os obtidos indiretamente (por exemplo, uma mera informação sobre o ativo).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Se 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constatar que estes critérios relativos aos elementos comprovativos não são suficientemente preenchidos, deve especificá-lo no relatório sobre as verificações factuais.</w:t>
      </w:r>
    </w:p>
    <w:p w:rsidR="00110EC8" w:rsidRPr="00E80C16" w:rsidRDefault="00110EC8" w:rsidP="00AC6E91">
      <w:pPr>
        <w:pStyle w:val="Cabealho1"/>
        <w:rPr>
          <w:rFonts w:ascii="Calibri" w:hAnsi="Calibri"/>
          <w:color w:val="000000" w:themeColor="text1"/>
          <w:sz w:val="22"/>
          <w:szCs w:val="22"/>
          <w:lang w:val="pt-PT"/>
        </w:rPr>
      </w:pPr>
      <w:r w:rsidRPr="00E80C16">
        <w:rPr>
          <w:rFonts w:ascii="Calibri" w:hAnsi="Calibri"/>
          <w:color w:val="000000" w:themeColor="text1"/>
          <w:sz w:val="22"/>
          <w:szCs w:val="22"/>
          <w:lang w:val="pt-PT"/>
        </w:rPr>
        <w:t>Estudo e entendimento das cláusulas e condições do contrato de subvenção (anexo 2A — procedimento 1.1)</w:t>
      </w:r>
    </w:p>
    <w:p w:rsidR="00110EC8" w:rsidRPr="00E80C16" w:rsidRDefault="00110EC8" w:rsidP="008D05C6">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D0206D"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estuda e entende os termos e condições do contrato de subvenção</w:t>
      </w:r>
      <w:r w:rsidR="00C42EBD" w:rsidRPr="00E80C16">
        <w:rPr>
          <w:rFonts w:ascii="Calibri" w:hAnsi="Calibri"/>
          <w:color w:val="000000" w:themeColor="text1"/>
          <w:sz w:val="22"/>
          <w:szCs w:val="22"/>
          <w:lang w:val="pt-PT"/>
        </w:rPr>
        <w:t>. D</w:t>
      </w:r>
      <w:r w:rsidRPr="00E80C16">
        <w:rPr>
          <w:rFonts w:ascii="Calibri" w:hAnsi="Calibri"/>
          <w:color w:val="000000" w:themeColor="text1"/>
          <w:sz w:val="22"/>
          <w:szCs w:val="22"/>
          <w:lang w:val="pt-PT"/>
        </w:rPr>
        <w:t xml:space="preserve">eve prestar </w:t>
      </w:r>
      <w:r w:rsidRPr="00E80C16">
        <w:rPr>
          <w:rFonts w:ascii="Calibri" w:hAnsi="Calibri"/>
          <w:b/>
          <w:color w:val="000000" w:themeColor="text1"/>
          <w:sz w:val="22"/>
          <w:szCs w:val="22"/>
          <w:lang w:val="pt-PT"/>
        </w:rPr>
        <w:t>especial atenção</w:t>
      </w:r>
      <w:r w:rsidRPr="00E80C16">
        <w:rPr>
          <w:rFonts w:ascii="Calibri" w:hAnsi="Calibri"/>
          <w:color w:val="000000" w:themeColor="text1"/>
          <w:sz w:val="22"/>
          <w:szCs w:val="22"/>
          <w:lang w:val="pt-PT"/>
        </w:rPr>
        <w:t xml:space="preserve"> ao anexo I do contrato de subvenção (descrição da ação), ao anexo II (</w:t>
      </w:r>
      <w:r w:rsidR="00C42EBD"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ondições gerais) e ao </w:t>
      </w:r>
      <w:r w:rsidRPr="00E80C16">
        <w:rPr>
          <w:rFonts w:ascii="Calibri" w:hAnsi="Calibri"/>
          <w:b/>
          <w:color w:val="000000" w:themeColor="text1"/>
          <w:sz w:val="22"/>
          <w:szCs w:val="22"/>
          <w:lang w:val="pt-PT"/>
        </w:rPr>
        <w:t>anexo IV</w:t>
      </w:r>
      <w:r w:rsidRPr="00E80C16">
        <w:rPr>
          <w:rFonts w:ascii="Calibri" w:hAnsi="Calibri"/>
          <w:color w:val="000000" w:themeColor="text1"/>
          <w:sz w:val="22"/>
          <w:szCs w:val="22"/>
          <w:lang w:val="pt-PT"/>
        </w:rPr>
        <w:t xml:space="preserve"> (</w:t>
      </w:r>
      <w:r w:rsidR="00C42EBD" w:rsidRPr="00E80C16">
        <w:rPr>
          <w:rFonts w:ascii="Calibri" w:hAnsi="Calibri"/>
          <w:b/>
          <w:color w:val="000000" w:themeColor="text1"/>
          <w:sz w:val="22"/>
          <w:szCs w:val="22"/>
          <w:lang w:val="pt-PT"/>
        </w:rPr>
        <w:t>Adjudicação de contratos pelos beneficiários de subvenções</w:t>
      </w:r>
      <w:r w:rsidRPr="00E80C16">
        <w:rPr>
          <w:rFonts w:ascii="Calibri" w:hAnsi="Calibri"/>
          <w:color w:val="000000" w:themeColor="text1"/>
          <w:sz w:val="22"/>
          <w:szCs w:val="22"/>
          <w:lang w:val="pt-PT"/>
        </w:rPr>
        <w:t xml:space="preserve">), que </w:t>
      </w:r>
      <w:r w:rsidR="00C42EBD" w:rsidRPr="00E80C16">
        <w:rPr>
          <w:rFonts w:ascii="Calibri" w:hAnsi="Calibri"/>
          <w:color w:val="000000" w:themeColor="text1"/>
          <w:sz w:val="22"/>
          <w:szCs w:val="22"/>
          <w:lang w:val="pt-PT"/>
        </w:rPr>
        <w:t xml:space="preserve">determina os princípios </w:t>
      </w:r>
      <w:r w:rsidRPr="00E80C16">
        <w:rPr>
          <w:rFonts w:ascii="Calibri" w:hAnsi="Calibri"/>
          <w:color w:val="000000" w:themeColor="text1"/>
          <w:sz w:val="22"/>
          <w:szCs w:val="22"/>
          <w:lang w:val="pt-PT"/>
        </w:rPr>
        <w:t>em matéria de adjudicação de contratos</w:t>
      </w:r>
      <w:r w:rsidR="00C42EBD"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 xml:space="preserve"> </w:t>
      </w:r>
      <w:r w:rsidRPr="00E80C16">
        <w:rPr>
          <w:rFonts w:ascii="Calibri" w:hAnsi="Calibri"/>
          <w:b/>
          <w:color w:val="000000" w:themeColor="text1"/>
          <w:sz w:val="22"/>
          <w:szCs w:val="22"/>
          <w:lang w:val="pt-PT"/>
        </w:rPr>
        <w:t>O incumprimento dest</w:t>
      </w:r>
      <w:r w:rsidR="00C42EBD" w:rsidRPr="00E80C16">
        <w:rPr>
          <w:rFonts w:ascii="Calibri" w:hAnsi="Calibri"/>
          <w:b/>
          <w:color w:val="000000" w:themeColor="text1"/>
          <w:sz w:val="22"/>
          <w:szCs w:val="22"/>
          <w:lang w:val="pt-PT"/>
        </w:rPr>
        <w:t xml:space="preserve">es princípios e </w:t>
      </w:r>
      <w:r w:rsidR="00F53622" w:rsidRPr="00E80C16">
        <w:rPr>
          <w:rFonts w:ascii="Calibri" w:hAnsi="Calibri"/>
          <w:b/>
          <w:color w:val="000000" w:themeColor="text1"/>
          <w:sz w:val="22"/>
          <w:szCs w:val="22"/>
          <w:lang w:val="pt-PT"/>
        </w:rPr>
        <w:t xml:space="preserve">destas </w:t>
      </w:r>
      <w:r w:rsidRPr="00E80C16">
        <w:rPr>
          <w:rFonts w:ascii="Calibri" w:hAnsi="Calibri"/>
          <w:b/>
          <w:color w:val="000000" w:themeColor="text1"/>
          <w:sz w:val="22"/>
          <w:szCs w:val="22"/>
          <w:lang w:val="pt-PT"/>
        </w:rPr>
        <w:t xml:space="preserve">regras </w:t>
      </w:r>
      <w:r w:rsidR="00C42EBD" w:rsidRPr="00E80C16">
        <w:rPr>
          <w:rFonts w:ascii="Calibri" w:hAnsi="Calibri"/>
          <w:b/>
          <w:color w:val="000000" w:themeColor="text1"/>
          <w:sz w:val="22"/>
          <w:szCs w:val="22"/>
          <w:lang w:val="pt-PT"/>
        </w:rPr>
        <w:t xml:space="preserve">torna as despesas inelegíveis para </w:t>
      </w:r>
      <w:r w:rsidRPr="00E80C16">
        <w:rPr>
          <w:rFonts w:ascii="Calibri" w:hAnsi="Calibri"/>
          <w:b/>
          <w:color w:val="000000" w:themeColor="text1"/>
          <w:sz w:val="22"/>
          <w:szCs w:val="22"/>
          <w:lang w:val="pt-PT"/>
        </w:rPr>
        <w:t>financiamento</w:t>
      </w:r>
      <w:r w:rsidR="00F53622" w:rsidRPr="00E80C16">
        <w:rPr>
          <w:rFonts w:ascii="Calibri" w:hAnsi="Calibri"/>
          <w:b/>
          <w:color w:val="000000" w:themeColor="text1"/>
          <w:sz w:val="22"/>
          <w:szCs w:val="22"/>
          <w:lang w:val="pt-PT"/>
        </w:rPr>
        <w:t>.</w:t>
      </w:r>
      <w:r w:rsidRPr="00E80C16">
        <w:rPr>
          <w:rFonts w:ascii="Calibri" w:hAnsi="Calibri"/>
          <w:color w:val="000000" w:themeColor="text1"/>
          <w:sz w:val="22"/>
          <w:szCs w:val="22"/>
          <w:lang w:val="pt-PT"/>
        </w:rPr>
        <w:t xml:space="preserve"> </w:t>
      </w:r>
    </w:p>
    <w:p w:rsidR="00110EC8" w:rsidRPr="00E80C16" w:rsidRDefault="00F53622"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O auditor assegura</w:t>
      </w:r>
      <w:r w:rsidR="008D05C6" w:rsidRPr="00E80C16">
        <w:rPr>
          <w:rFonts w:ascii="Calibri" w:hAnsi="Calibri"/>
          <w:b/>
          <w:color w:val="000000" w:themeColor="text1"/>
          <w:sz w:val="22"/>
          <w:szCs w:val="22"/>
          <w:lang w:val="pt-PT"/>
        </w:rPr>
        <w:t>-</w:t>
      </w:r>
      <w:r w:rsidRPr="00E80C16">
        <w:rPr>
          <w:rFonts w:ascii="Calibri" w:hAnsi="Calibri"/>
          <w:b/>
          <w:color w:val="000000" w:themeColor="text1"/>
          <w:sz w:val="22"/>
          <w:szCs w:val="22"/>
          <w:lang w:val="pt-PT"/>
        </w:rPr>
        <w:t xml:space="preserve">se que o beneficiário identificou e compreendeu claramente os princípios em matéria de adjudicação de contratos. </w:t>
      </w:r>
      <w:r w:rsidR="00110EC8" w:rsidRPr="00E80C16">
        <w:rPr>
          <w:rFonts w:ascii="Calibri" w:hAnsi="Calibri"/>
          <w:b/>
          <w:color w:val="000000" w:themeColor="text1"/>
          <w:sz w:val="22"/>
          <w:szCs w:val="22"/>
          <w:lang w:val="pt-PT"/>
        </w:rPr>
        <w:t xml:space="preserve">Se o </w:t>
      </w:r>
      <w:r w:rsidR="00B2099A" w:rsidRPr="00E80C16">
        <w:rPr>
          <w:rFonts w:ascii="Calibri" w:hAnsi="Calibri"/>
          <w:b/>
          <w:color w:val="000000" w:themeColor="text1"/>
          <w:sz w:val="22"/>
          <w:szCs w:val="22"/>
          <w:lang w:val="pt-PT"/>
        </w:rPr>
        <w:t>a</w:t>
      </w:r>
      <w:r w:rsidR="00110EC8" w:rsidRPr="00E80C16">
        <w:rPr>
          <w:rFonts w:ascii="Calibri" w:hAnsi="Calibri"/>
          <w:b/>
          <w:color w:val="000000" w:themeColor="text1"/>
          <w:sz w:val="22"/>
          <w:szCs w:val="22"/>
          <w:lang w:val="pt-PT"/>
        </w:rPr>
        <w:t xml:space="preserve">uditor considerar que os termos e condições a verificar não são suficientemente claros, deve solicitar esclarecimentos junto do </w:t>
      </w:r>
      <w:r w:rsidRPr="00E80C16">
        <w:rPr>
          <w:rFonts w:ascii="Calibri" w:hAnsi="Calibri"/>
          <w:b/>
          <w:color w:val="000000" w:themeColor="text1"/>
          <w:sz w:val="22"/>
          <w:szCs w:val="22"/>
          <w:lang w:val="pt-PT"/>
        </w:rPr>
        <w:t>b</w:t>
      </w:r>
      <w:r w:rsidR="00110EC8" w:rsidRPr="00E80C16">
        <w:rPr>
          <w:rFonts w:ascii="Calibri" w:hAnsi="Calibri"/>
          <w:b/>
          <w:color w:val="000000" w:themeColor="text1"/>
          <w:sz w:val="22"/>
          <w:szCs w:val="22"/>
          <w:lang w:val="pt-PT"/>
        </w:rPr>
        <w:t>eneficiário.</w:t>
      </w:r>
    </w:p>
    <w:p w:rsidR="00110EC8" w:rsidRPr="00E80C16" w:rsidRDefault="00110EC8" w:rsidP="00AC6E91">
      <w:pPr>
        <w:pStyle w:val="Cabealho1"/>
        <w:rPr>
          <w:rFonts w:ascii="Calibri" w:hAnsi="Calibri"/>
          <w:color w:val="000000" w:themeColor="text1"/>
          <w:sz w:val="22"/>
          <w:szCs w:val="22"/>
          <w:lang w:val="pt-PT"/>
        </w:rPr>
      </w:pPr>
      <w:r w:rsidRPr="00E80C16">
        <w:rPr>
          <w:rFonts w:ascii="Calibri" w:hAnsi="Calibri"/>
          <w:color w:val="000000" w:themeColor="text1"/>
          <w:sz w:val="22"/>
          <w:szCs w:val="22"/>
          <w:lang w:val="pt-PT"/>
        </w:rPr>
        <w:t>Seleção das despesas para verificação (anexo 2A — procedimentos 3.1 a 3.7)</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As despesas declaradas pelo Coordenador no relatório financeiro são geralmente apresentadas nas seguintes rubricas de despesas: 1</w:t>
      </w:r>
      <w:r w:rsidR="00AA668D"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 Recursos humanos, 2</w:t>
      </w:r>
      <w:r w:rsidR="00AA668D"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 Viagens, 3</w:t>
      </w:r>
      <w:r w:rsidR="00AA668D"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 Equipamento e fornecimentos, 4</w:t>
      </w:r>
      <w:r w:rsidR="00AA668D" w:rsidRPr="00E80C16">
        <w:rPr>
          <w:rFonts w:ascii="Calibri" w:hAnsi="Calibri"/>
          <w:color w:val="000000" w:themeColor="text1"/>
          <w:sz w:val="22"/>
          <w:szCs w:val="22"/>
          <w:lang w:val="pt-PT"/>
        </w:rPr>
        <w:t>.</w:t>
      </w:r>
      <w:r w:rsidR="00B903D9" w:rsidRPr="00E80C16">
        <w:rPr>
          <w:rFonts w:ascii="Calibri" w:hAnsi="Calibri"/>
          <w:color w:val="000000" w:themeColor="text1"/>
          <w:sz w:val="22"/>
          <w:szCs w:val="22"/>
          <w:lang w:val="pt-PT"/>
        </w:rPr>
        <w:t xml:space="preserve"> </w:t>
      </w:r>
      <w:r w:rsidRPr="00E80C16">
        <w:rPr>
          <w:rFonts w:ascii="Calibri" w:hAnsi="Calibri"/>
          <w:color w:val="000000" w:themeColor="text1"/>
          <w:sz w:val="22"/>
          <w:szCs w:val="22"/>
          <w:lang w:val="pt-PT"/>
        </w:rPr>
        <w:t>Escritório local, 5</w:t>
      </w:r>
      <w:r w:rsidR="00AA668D"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 Outras despesas e serviços, 6</w:t>
      </w:r>
      <w:r w:rsidR="00AA668D"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 Outros, 8</w:t>
      </w:r>
      <w:r w:rsidR="00AA668D" w:rsidRPr="00E80C16">
        <w:rPr>
          <w:rFonts w:ascii="Calibri" w:hAnsi="Calibri"/>
          <w:color w:val="000000" w:themeColor="text1"/>
          <w:sz w:val="22"/>
          <w:szCs w:val="22"/>
          <w:lang w:val="pt-PT"/>
        </w:rPr>
        <w:t>.</w:t>
      </w:r>
      <w:r w:rsidRPr="00E80C16">
        <w:rPr>
          <w:rFonts w:ascii="Calibri" w:hAnsi="Calibri"/>
          <w:color w:val="000000" w:themeColor="text1"/>
          <w:sz w:val="22"/>
          <w:szCs w:val="22"/>
          <w:lang w:val="pt-PT"/>
        </w:rPr>
        <w:t> Provisão da reserva para imprevistos e 10. Custos indiretos. As rubricas de despesas 1 a 6 representam os custos</w:t>
      </w:r>
      <w:r w:rsidRPr="00E80C16">
        <w:rPr>
          <w:rFonts w:ascii="Calibri" w:hAnsi="Calibri"/>
          <w:b/>
          <w:color w:val="000000" w:themeColor="text1"/>
          <w:sz w:val="22"/>
          <w:szCs w:val="22"/>
          <w:lang w:val="pt-PT"/>
        </w:rPr>
        <w:t xml:space="preserve"> diretos</w:t>
      </w:r>
      <w:r w:rsidRPr="00E80C16">
        <w:rPr>
          <w:rFonts w:ascii="Calibri" w:hAnsi="Calibri"/>
          <w:color w:val="000000" w:themeColor="text1"/>
          <w:sz w:val="22"/>
          <w:szCs w:val="22"/>
          <w:lang w:val="pt-PT"/>
        </w:rPr>
        <w:t xml:space="preserve"> da ação. As rubricas de despesas podem ser subdivididas em </w:t>
      </w:r>
      <w:proofErr w:type="spellStart"/>
      <w:r w:rsidRPr="00E80C16">
        <w:rPr>
          <w:rFonts w:ascii="Calibri" w:hAnsi="Calibri"/>
          <w:color w:val="000000" w:themeColor="text1"/>
          <w:sz w:val="22"/>
          <w:szCs w:val="22"/>
          <w:lang w:val="pt-PT"/>
        </w:rPr>
        <w:t>sub-rubricas</w:t>
      </w:r>
      <w:proofErr w:type="spellEnd"/>
      <w:r w:rsidRPr="00E80C16">
        <w:rPr>
          <w:rFonts w:ascii="Calibri" w:hAnsi="Calibri"/>
          <w:color w:val="000000" w:themeColor="text1"/>
          <w:sz w:val="22"/>
          <w:szCs w:val="22"/>
          <w:lang w:val="pt-PT"/>
        </w:rPr>
        <w:t xml:space="preserve"> como, por exemplo, 1.1 Salários.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As </w:t>
      </w:r>
      <w:proofErr w:type="spellStart"/>
      <w:r w:rsidRPr="00E80C16">
        <w:rPr>
          <w:rFonts w:ascii="Calibri" w:hAnsi="Calibri"/>
          <w:color w:val="000000" w:themeColor="text1"/>
          <w:sz w:val="22"/>
          <w:szCs w:val="22"/>
          <w:lang w:val="pt-PT"/>
        </w:rPr>
        <w:t>sub-rubricas</w:t>
      </w:r>
      <w:proofErr w:type="spellEnd"/>
      <w:r w:rsidRPr="00E80C16">
        <w:rPr>
          <w:rFonts w:ascii="Calibri" w:hAnsi="Calibri"/>
          <w:color w:val="000000" w:themeColor="text1"/>
          <w:sz w:val="22"/>
          <w:szCs w:val="22"/>
          <w:lang w:val="pt-PT"/>
        </w:rPr>
        <w:t xml:space="preserve"> das despesas podem, em princípio, ser subdivididas em elementos ou classes de despesas individuais com características iguais ou similares. A forma e a natureza dos elementos comprovativos de apoio (por exemplo, um pagamento, um contrato, uma fatura, etc.) e a forma de registo das despesas (por exemplo, lançamentos no livro diário) variam em função do tipo e da natureza das despesas e das ações ou operações correspondentes. No entanto, os elementos de despesa devem refletir sempre o valor contabilístico (ou financeiro) correspondente às ações ou operações subjacentes, independentemente do tipo e natureza da ação ou operação em causa.</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deve ter em consideração o valor, como principal fator a utilizar para selecionar os elementos ou classes de despesa com vista à sua verificação. 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seleciona elementos de despesa de valor elevado para assegurar uma cobertura adequada das despesas verificadas.</w:t>
      </w:r>
    </w:p>
    <w:p w:rsidR="00110EC8" w:rsidRPr="00E80C16" w:rsidRDefault="00110EC8" w:rsidP="00AC6E91">
      <w:pPr>
        <w:pStyle w:val="Cabealho1"/>
        <w:rPr>
          <w:rFonts w:ascii="Calibri" w:hAnsi="Calibri"/>
          <w:color w:val="000000" w:themeColor="text1"/>
          <w:sz w:val="22"/>
          <w:szCs w:val="22"/>
          <w:lang w:val="pt-PT"/>
        </w:rPr>
      </w:pPr>
      <w:r w:rsidRPr="00E80C16">
        <w:rPr>
          <w:rFonts w:ascii="Calibri" w:hAnsi="Calibri"/>
          <w:color w:val="000000" w:themeColor="text1"/>
          <w:sz w:val="22"/>
          <w:szCs w:val="22"/>
          <w:lang w:val="pt-PT"/>
        </w:rPr>
        <w:t>Cobertura da verificação de despesas (anexo 2A — procedimentos 3.1 a 3.7)</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aplica os princípios e critérios a seguir definidos ao planeamento e à execução dos procedimentos de verificação específicos para as despesas selecionadas no anexo 2A (procedimentos 3.1 a 3.7).</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A verificação pelo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e o âmbito da verificação dos elementos de despesa não implicam necessariamente uma verificação completa e exaustiva de </w:t>
      </w:r>
      <w:r w:rsidRPr="00E80C16">
        <w:rPr>
          <w:rFonts w:ascii="Calibri" w:hAnsi="Calibri"/>
          <w:color w:val="000000" w:themeColor="text1"/>
          <w:sz w:val="22"/>
          <w:szCs w:val="22"/>
          <w:u w:val="single"/>
          <w:lang w:val="pt-PT"/>
        </w:rPr>
        <w:t>todos</w:t>
      </w:r>
      <w:r w:rsidRPr="00E80C16">
        <w:rPr>
          <w:rFonts w:ascii="Calibri" w:hAnsi="Calibri"/>
          <w:color w:val="000000" w:themeColor="text1"/>
          <w:sz w:val="22"/>
          <w:szCs w:val="22"/>
          <w:lang w:val="pt-PT"/>
        </w:rPr>
        <w:t xml:space="preserve"> os elementos de despesa numa determinada rubrica ou </w:t>
      </w:r>
      <w:proofErr w:type="spellStart"/>
      <w:r w:rsidRPr="00E80C16">
        <w:rPr>
          <w:rFonts w:ascii="Calibri" w:hAnsi="Calibri"/>
          <w:color w:val="000000" w:themeColor="text1"/>
          <w:sz w:val="22"/>
          <w:szCs w:val="22"/>
          <w:lang w:val="pt-PT"/>
        </w:rPr>
        <w:t>sub-rubrica</w:t>
      </w:r>
      <w:proofErr w:type="spellEnd"/>
      <w:r w:rsidRPr="00E80C16">
        <w:rPr>
          <w:rFonts w:ascii="Calibri" w:hAnsi="Calibri"/>
          <w:color w:val="000000" w:themeColor="text1"/>
          <w:sz w:val="22"/>
          <w:szCs w:val="22"/>
          <w:lang w:val="pt-PT"/>
        </w:rPr>
        <w:t xml:space="preserve">. 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deve assegurar uma verificação sistemática e representativa. Dependendo de certas condições (descritas em seguida), mediante o exame de um número limitado de elementos de despesa selecionados, o Auditor pode obter resultados de verificação suficientes para uma rubrica ou subtítulo de despesas.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pode aplicar técnicas de amostragem estatística para a verificação de uma ou mais </w:t>
      </w:r>
      <w:r w:rsidRPr="00E80C16">
        <w:rPr>
          <w:rFonts w:ascii="Calibri" w:hAnsi="Calibri"/>
          <w:color w:val="000000" w:themeColor="text1"/>
          <w:sz w:val="22"/>
          <w:szCs w:val="22"/>
          <w:lang w:val="pt-PT"/>
        </w:rPr>
        <w:lastRenderedPageBreak/>
        <w:t xml:space="preserve">rubricas ou </w:t>
      </w:r>
      <w:proofErr w:type="spellStart"/>
      <w:r w:rsidRPr="00E80C16">
        <w:rPr>
          <w:rFonts w:ascii="Calibri" w:hAnsi="Calibri"/>
          <w:color w:val="000000" w:themeColor="text1"/>
          <w:sz w:val="22"/>
          <w:szCs w:val="22"/>
          <w:lang w:val="pt-PT"/>
        </w:rPr>
        <w:t>sub-rubricas</w:t>
      </w:r>
      <w:proofErr w:type="spellEnd"/>
      <w:r w:rsidRPr="00E80C16">
        <w:rPr>
          <w:rFonts w:ascii="Calibri" w:hAnsi="Calibri"/>
          <w:color w:val="000000" w:themeColor="text1"/>
          <w:sz w:val="22"/>
          <w:szCs w:val="22"/>
          <w:lang w:val="pt-PT"/>
        </w:rPr>
        <w:t xml:space="preserve"> de despesas do relatório financeiro. 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verifica se as «populações» (ou seja, as </w:t>
      </w:r>
      <w:proofErr w:type="spellStart"/>
      <w:r w:rsidRPr="00E80C16">
        <w:rPr>
          <w:rFonts w:ascii="Calibri" w:hAnsi="Calibri"/>
          <w:color w:val="000000" w:themeColor="text1"/>
          <w:sz w:val="22"/>
          <w:szCs w:val="22"/>
          <w:lang w:val="pt-PT"/>
        </w:rPr>
        <w:t>sub-rubricas</w:t>
      </w:r>
      <w:proofErr w:type="spellEnd"/>
      <w:r w:rsidRPr="00E80C16">
        <w:rPr>
          <w:rFonts w:ascii="Calibri" w:hAnsi="Calibri"/>
          <w:color w:val="000000" w:themeColor="text1"/>
          <w:sz w:val="22"/>
          <w:szCs w:val="22"/>
          <w:lang w:val="pt-PT"/>
        </w:rPr>
        <w:t xml:space="preserve"> de despesas ou as classes de elementos de despesa em </w:t>
      </w:r>
      <w:proofErr w:type="spellStart"/>
      <w:r w:rsidRPr="00E80C16">
        <w:rPr>
          <w:rFonts w:ascii="Calibri" w:hAnsi="Calibri"/>
          <w:color w:val="000000" w:themeColor="text1"/>
          <w:sz w:val="22"/>
          <w:szCs w:val="22"/>
          <w:lang w:val="pt-PT"/>
        </w:rPr>
        <w:t>sub-rubricas</w:t>
      </w:r>
      <w:proofErr w:type="spellEnd"/>
      <w:r w:rsidRPr="00E80C16">
        <w:rPr>
          <w:rFonts w:ascii="Calibri" w:hAnsi="Calibri"/>
          <w:color w:val="000000" w:themeColor="text1"/>
          <w:sz w:val="22"/>
          <w:szCs w:val="22"/>
          <w:lang w:val="pt-PT"/>
        </w:rPr>
        <w:t xml:space="preserve"> de despesas) são adequadas e de dimensão suficiente (ou seja, se incluem um grande número de elementos) para uma amostragem estatística eficaz.</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Quando aplicável, 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deve explicar no relatório sobre as verificações factuais a que rubricas ou </w:t>
      </w:r>
      <w:proofErr w:type="spellStart"/>
      <w:r w:rsidRPr="00E80C16">
        <w:rPr>
          <w:rFonts w:ascii="Calibri" w:hAnsi="Calibri"/>
          <w:color w:val="000000" w:themeColor="text1"/>
          <w:sz w:val="22"/>
          <w:szCs w:val="22"/>
          <w:lang w:val="pt-PT"/>
        </w:rPr>
        <w:t>sub-rubricas</w:t>
      </w:r>
      <w:proofErr w:type="spellEnd"/>
      <w:r w:rsidRPr="00E80C16">
        <w:rPr>
          <w:rFonts w:ascii="Calibri" w:hAnsi="Calibri"/>
          <w:color w:val="000000" w:themeColor="text1"/>
          <w:sz w:val="22"/>
          <w:szCs w:val="22"/>
          <w:lang w:val="pt-PT"/>
        </w:rPr>
        <w:t xml:space="preserve"> do relatório financeiro foi aplicada a amostragem, qual o método utilizado, quais os resultados obtidos e se considera a amostra representativa.</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rácio de cobertura das despesas («RCD») é o montante total das despesas verificadas pelo Auditor, expresso em percentagem do montante total das despesas declaradas pelo </w:t>
      </w:r>
      <w:r w:rsidR="00B2099A"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oordenador no relatório financeiro. Este montante é indicado no anexo V do contrato de subvenção.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assegura um RCD de, no mínimo, </w:t>
      </w:r>
      <w:r w:rsidRPr="00E80C16">
        <w:rPr>
          <w:rFonts w:ascii="Calibri" w:hAnsi="Calibri"/>
          <w:b/>
          <w:color w:val="000000" w:themeColor="text1"/>
          <w:sz w:val="22"/>
          <w:szCs w:val="22"/>
          <w:lang w:val="pt-PT"/>
        </w:rPr>
        <w:t>65</w:t>
      </w:r>
      <w:r w:rsidR="00B2099A" w:rsidRPr="00E80C16">
        <w:rPr>
          <w:rFonts w:ascii="Calibri" w:hAnsi="Calibri"/>
          <w:b/>
          <w:color w:val="000000" w:themeColor="text1"/>
          <w:sz w:val="22"/>
          <w:szCs w:val="22"/>
          <w:lang w:val="pt-PT"/>
        </w:rPr>
        <w:t> </w:t>
      </w:r>
      <w:r w:rsidRPr="00E80C16">
        <w:rPr>
          <w:rFonts w:ascii="Calibri" w:hAnsi="Calibri"/>
          <w:b/>
          <w:color w:val="000000" w:themeColor="text1"/>
          <w:sz w:val="22"/>
          <w:szCs w:val="22"/>
          <w:lang w:val="pt-PT"/>
        </w:rPr>
        <w:t>%</w:t>
      </w:r>
      <w:r w:rsidRPr="00E80C16">
        <w:rPr>
          <w:rFonts w:ascii="Calibri" w:hAnsi="Calibri"/>
          <w:color w:val="000000" w:themeColor="text1"/>
          <w:sz w:val="22"/>
          <w:szCs w:val="22"/>
          <w:lang w:val="pt-PT"/>
        </w:rPr>
        <w:t>. Se detetar uma taxa de exceção inferior a 10</w:t>
      </w:r>
      <w:r w:rsidR="00B2099A" w:rsidRPr="00E80C16">
        <w:rPr>
          <w:rFonts w:ascii="Calibri" w:hAnsi="Calibri"/>
          <w:color w:val="000000" w:themeColor="text1"/>
          <w:sz w:val="22"/>
          <w:szCs w:val="22"/>
          <w:lang w:val="pt-PT"/>
        </w:rPr>
        <w:t> </w:t>
      </w:r>
      <w:r w:rsidRPr="00E80C16">
        <w:rPr>
          <w:rFonts w:ascii="Calibri" w:hAnsi="Calibri"/>
          <w:color w:val="000000" w:themeColor="text1"/>
          <w:sz w:val="22"/>
          <w:szCs w:val="22"/>
          <w:lang w:val="pt-PT"/>
        </w:rPr>
        <w:t>% do montante total das despesas verificadas (ou seja, 6,5</w:t>
      </w:r>
      <w:r w:rsidR="00B2099A" w:rsidRPr="00E80C16">
        <w:rPr>
          <w:rFonts w:ascii="Calibri" w:hAnsi="Calibri"/>
          <w:color w:val="000000" w:themeColor="text1"/>
          <w:sz w:val="22"/>
          <w:szCs w:val="22"/>
          <w:lang w:val="pt-PT"/>
        </w:rPr>
        <w:t> </w:t>
      </w:r>
      <w:r w:rsidRPr="00E80C16">
        <w:rPr>
          <w:rFonts w:ascii="Calibri" w:hAnsi="Calibri"/>
          <w:color w:val="000000" w:themeColor="text1"/>
          <w:sz w:val="22"/>
          <w:szCs w:val="22"/>
          <w:lang w:val="pt-PT"/>
        </w:rPr>
        <w:t xml:space="preserve">%), 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encerra os procedimentos de verificação e continua a elaboração do relatório.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Se detetar uma taxa de exceção superior a 10</w:t>
      </w:r>
      <w:r w:rsidR="00B2099A" w:rsidRPr="00E80C16">
        <w:rPr>
          <w:rFonts w:ascii="Calibri" w:hAnsi="Calibri"/>
          <w:color w:val="000000" w:themeColor="text1"/>
          <w:sz w:val="22"/>
          <w:szCs w:val="22"/>
          <w:lang w:val="pt-PT"/>
        </w:rPr>
        <w:t> </w:t>
      </w:r>
      <w:r w:rsidRPr="00E80C16">
        <w:rPr>
          <w:rFonts w:ascii="Calibri" w:hAnsi="Calibri"/>
          <w:color w:val="000000" w:themeColor="text1"/>
          <w:sz w:val="22"/>
          <w:szCs w:val="22"/>
          <w:lang w:val="pt-PT"/>
        </w:rPr>
        <w:t xml:space="preserve">%, 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continua a efetuar os procedimentos de verificação até atingir um RCD de, no mínimo, </w:t>
      </w:r>
      <w:r w:rsidRPr="00E80C16">
        <w:rPr>
          <w:rFonts w:ascii="Calibri" w:hAnsi="Calibri"/>
          <w:b/>
          <w:color w:val="000000" w:themeColor="text1"/>
          <w:sz w:val="22"/>
          <w:szCs w:val="22"/>
          <w:lang w:val="pt-PT"/>
        </w:rPr>
        <w:t>85</w:t>
      </w:r>
      <w:r w:rsidR="00F53622" w:rsidRPr="00E80C16">
        <w:rPr>
          <w:rFonts w:ascii="Calibri" w:hAnsi="Calibri"/>
          <w:b/>
          <w:color w:val="000000" w:themeColor="text1"/>
          <w:sz w:val="22"/>
          <w:szCs w:val="22"/>
          <w:lang w:val="pt-PT"/>
        </w:rPr>
        <w:t> </w:t>
      </w:r>
      <w:r w:rsidRPr="00E80C16">
        <w:rPr>
          <w:rFonts w:ascii="Calibri" w:hAnsi="Calibri"/>
          <w:b/>
          <w:color w:val="000000" w:themeColor="text1"/>
          <w:sz w:val="22"/>
          <w:szCs w:val="22"/>
          <w:lang w:val="pt-PT"/>
        </w:rPr>
        <w:t>%</w:t>
      </w:r>
      <w:r w:rsidRPr="00E80C16">
        <w:rPr>
          <w:rFonts w:ascii="Calibri" w:hAnsi="Calibri"/>
          <w:color w:val="000000" w:themeColor="text1"/>
          <w:sz w:val="22"/>
          <w:szCs w:val="22"/>
          <w:lang w:val="pt-PT"/>
        </w:rPr>
        <w:t xml:space="preserve">. O Auditor finaliza então os procedimentos de verificação e prossegue o relatório, independentemente da taxa de exceção total determinada. 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assegura que o </w:t>
      </w:r>
      <w:r w:rsidRPr="00E80C16">
        <w:rPr>
          <w:rFonts w:ascii="Calibri" w:hAnsi="Calibri"/>
          <w:b/>
          <w:color w:val="000000" w:themeColor="text1"/>
          <w:sz w:val="22"/>
          <w:szCs w:val="22"/>
          <w:lang w:val="pt-PT"/>
        </w:rPr>
        <w:t xml:space="preserve">RCD de cada rubrica </w:t>
      </w:r>
      <w:r w:rsidRPr="00E80C16">
        <w:rPr>
          <w:rFonts w:ascii="Calibri" w:hAnsi="Calibri"/>
          <w:b/>
          <w:color w:val="000000" w:themeColor="text1"/>
          <w:sz w:val="22"/>
          <w:szCs w:val="22"/>
          <w:u w:val="single"/>
          <w:lang w:val="pt-PT"/>
        </w:rPr>
        <w:t>e</w:t>
      </w:r>
      <w:r w:rsidRPr="00E80C16">
        <w:rPr>
          <w:rFonts w:ascii="Calibri" w:hAnsi="Calibri"/>
          <w:b/>
          <w:color w:val="000000" w:themeColor="text1"/>
          <w:sz w:val="22"/>
          <w:szCs w:val="22"/>
          <w:lang w:val="pt-PT"/>
        </w:rPr>
        <w:t xml:space="preserve"> </w:t>
      </w:r>
      <w:proofErr w:type="spellStart"/>
      <w:r w:rsidRPr="00E80C16">
        <w:rPr>
          <w:rFonts w:ascii="Calibri" w:hAnsi="Calibri"/>
          <w:b/>
          <w:color w:val="000000" w:themeColor="text1"/>
          <w:sz w:val="22"/>
          <w:szCs w:val="22"/>
          <w:lang w:val="pt-PT"/>
        </w:rPr>
        <w:t>sub-rubrica</w:t>
      </w:r>
      <w:proofErr w:type="spellEnd"/>
      <w:r w:rsidRPr="00E80C16">
        <w:rPr>
          <w:rFonts w:ascii="Calibri" w:hAnsi="Calibri"/>
          <w:b/>
          <w:color w:val="000000" w:themeColor="text1"/>
          <w:sz w:val="22"/>
          <w:szCs w:val="22"/>
          <w:lang w:val="pt-PT"/>
        </w:rPr>
        <w:t xml:space="preserve"> de despesas</w:t>
      </w:r>
      <w:r w:rsidRPr="00E80C16">
        <w:rPr>
          <w:rFonts w:ascii="Calibri" w:hAnsi="Calibri"/>
          <w:color w:val="000000" w:themeColor="text1"/>
          <w:sz w:val="22"/>
          <w:szCs w:val="22"/>
          <w:lang w:val="pt-PT"/>
        </w:rPr>
        <w:t xml:space="preserve"> do relatório financeiro é, no mínimo, </w:t>
      </w:r>
      <w:r w:rsidRPr="00E80C16">
        <w:rPr>
          <w:rFonts w:ascii="Calibri" w:hAnsi="Calibri"/>
          <w:b/>
          <w:color w:val="000000" w:themeColor="text1"/>
          <w:sz w:val="22"/>
          <w:szCs w:val="22"/>
          <w:lang w:val="pt-PT"/>
        </w:rPr>
        <w:t>10</w:t>
      </w:r>
      <w:r w:rsidR="00B2099A" w:rsidRPr="00E80C16">
        <w:rPr>
          <w:rFonts w:ascii="Calibri" w:hAnsi="Calibri"/>
          <w:b/>
          <w:color w:val="000000" w:themeColor="text1"/>
          <w:sz w:val="22"/>
          <w:szCs w:val="22"/>
          <w:lang w:val="pt-PT"/>
        </w:rPr>
        <w:t> </w:t>
      </w:r>
      <w:r w:rsidRPr="00E80C16">
        <w:rPr>
          <w:rFonts w:ascii="Calibri" w:hAnsi="Calibri"/>
          <w:b/>
          <w:color w:val="000000" w:themeColor="text1"/>
          <w:sz w:val="22"/>
          <w:szCs w:val="22"/>
          <w:lang w:val="pt-PT"/>
        </w:rPr>
        <w:t>%</w:t>
      </w:r>
      <w:r w:rsidRPr="00E80C16">
        <w:rPr>
          <w:rFonts w:ascii="Calibri" w:hAnsi="Calibri"/>
          <w:color w:val="000000" w:themeColor="text1"/>
          <w:sz w:val="22"/>
          <w:szCs w:val="22"/>
          <w:lang w:val="pt-PT"/>
        </w:rPr>
        <w:t>.</w:t>
      </w:r>
    </w:p>
    <w:p w:rsidR="00110EC8" w:rsidRPr="00E80C16" w:rsidRDefault="00110EC8" w:rsidP="00AC6E91">
      <w:pPr>
        <w:pStyle w:val="Cabealho1"/>
        <w:rPr>
          <w:rFonts w:ascii="Calibri" w:hAnsi="Calibri"/>
          <w:color w:val="000000" w:themeColor="text1"/>
          <w:sz w:val="22"/>
          <w:szCs w:val="22"/>
          <w:lang w:val="pt-PT"/>
        </w:rPr>
      </w:pPr>
      <w:r w:rsidRPr="00E80C16">
        <w:rPr>
          <w:rFonts w:ascii="Calibri" w:hAnsi="Calibri"/>
          <w:color w:val="000000" w:themeColor="text1"/>
          <w:sz w:val="22"/>
          <w:szCs w:val="22"/>
          <w:lang w:val="pt-PT"/>
        </w:rPr>
        <w:t>Procedimentos de verificação das despesas selecionadas (anexo 2A — procedimentos 3.1 a 3.7)</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verifica os elementos de despesa selecionados segundo os procedimentos 3.1 a 3.</w:t>
      </w:r>
      <w:r w:rsidR="00F53622" w:rsidRPr="00E80C16">
        <w:rPr>
          <w:rFonts w:ascii="Calibri" w:hAnsi="Calibri"/>
          <w:color w:val="000000" w:themeColor="text1"/>
          <w:sz w:val="22"/>
          <w:szCs w:val="22"/>
          <w:lang w:val="pt-PT"/>
        </w:rPr>
        <w:t>11</w:t>
      </w:r>
      <w:r w:rsidRPr="00E80C16">
        <w:rPr>
          <w:rFonts w:ascii="Calibri" w:hAnsi="Calibri"/>
          <w:color w:val="000000" w:themeColor="text1"/>
          <w:sz w:val="22"/>
          <w:szCs w:val="22"/>
          <w:lang w:val="pt-PT"/>
        </w:rPr>
        <w:t xml:space="preserve"> do anexo 2A e inclui no relatório todos os resultados factuais e exceções apurados mediante estes procedimentos. Por exceções entende-se, neste contexto, todos os desvios detetados durante a execução dos procedimentos previstos no anexo 2A.</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quantifica o montante das exceções de verificação detetadas e o seu impacto potencial na contribuição </w:t>
      </w:r>
      <w:r w:rsidR="00FF04A1" w:rsidRPr="00E80C16">
        <w:rPr>
          <w:rFonts w:ascii="Calibri" w:hAnsi="Calibri"/>
          <w:color w:val="000000" w:themeColor="text1"/>
          <w:sz w:val="22"/>
          <w:szCs w:val="22"/>
          <w:lang w:val="pt-PT"/>
        </w:rPr>
        <w:t>do Camões, I.P.</w:t>
      </w:r>
      <w:r w:rsidRPr="00E80C16">
        <w:rPr>
          <w:rFonts w:ascii="Calibri" w:hAnsi="Calibri"/>
          <w:color w:val="000000" w:themeColor="text1"/>
          <w:sz w:val="22"/>
          <w:szCs w:val="22"/>
          <w:lang w:val="pt-PT"/>
        </w:rPr>
        <w:t xml:space="preserve"> caso </w:t>
      </w:r>
      <w:r w:rsidR="00FF04A1" w:rsidRPr="00E80C16">
        <w:rPr>
          <w:rFonts w:ascii="Calibri" w:hAnsi="Calibri"/>
          <w:color w:val="000000" w:themeColor="text1"/>
          <w:sz w:val="22"/>
          <w:szCs w:val="22"/>
          <w:lang w:val="pt-PT"/>
        </w:rPr>
        <w:t xml:space="preserve">esta autoridade contratante </w:t>
      </w:r>
      <w:r w:rsidRPr="00E80C16">
        <w:rPr>
          <w:rFonts w:ascii="Calibri" w:hAnsi="Calibri"/>
          <w:color w:val="000000" w:themeColor="text1"/>
          <w:sz w:val="22"/>
          <w:szCs w:val="22"/>
          <w:lang w:val="pt-PT"/>
        </w:rPr>
        <w:t xml:space="preserve">declare inelegíveis os elementos de despesa em causa (tendo em conta a percentagem do financiamento </w:t>
      </w:r>
      <w:r w:rsidR="00FF04A1" w:rsidRPr="00E80C16">
        <w:rPr>
          <w:rFonts w:ascii="Calibri" w:hAnsi="Calibri"/>
          <w:color w:val="000000" w:themeColor="text1"/>
          <w:sz w:val="22"/>
          <w:szCs w:val="22"/>
          <w:lang w:val="pt-PT"/>
        </w:rPr>
        <w:t>do Camões, I.P.</w:t>
      </w:r>
      <w:r w:rsidRPr="00E80C16">
        <w:rPr>
          <w:rFonts w:ascii="Calibri" w:hAnsi="Calibri"/>
          <w:color w:val="000000" w:themeColor="text1"/>
          <w:sz w:val="22"/>
          <w:szCs w:val="22"/>
          <w:lang w:val="pt-PT"/>
        </w:rPr>
        <w:t xml:space="preserve"> e o impacto nas despesas indiretas, como, por exemplo, as despesas administrativas). 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inclui no relatório todas as exceções detetadas, mesmo aquelas em que não possa quantificar o montante da exceção de verificação detetada e o seu impacto potencial na contribuição </w:t>
      </w:r>
      <w:r w:rsidR="00FF04A1" w:rsidRPr="00E80C16">
        <w:rPr>
          <w:rFonts w:ascii="Calibri" w:hAnsi="Calibri"/>
          <w:color w:val="000000" w:themeColor="text1"/>
          <w:sz w:val="22"/>
          <w:szCs w:val="22"/>
          <w:lang w:val="pt-PT"/>
        </w:rPr>
        <w:t>do Camões, I.P.</w:t>
      </w:r>
      <w:r w:rsidRPr="00E80C16">
        <w:rPr>
          <w:rFonts w:ascii="Calibri" w:hAnsi="Calibri"/>
          <w:color w:val="000000" w:themeColor="text1"/>
          <w:sz w:val="22"/>
          <w:szCs w:val="22"/>
          <w:lang w:val="pt-PT"/>
        </w:rPr>
        <w:t>.</w:t>
      </w:r>
    </w:p>
    <w:p w:rsidR="00110EC8" w:rsidRPr="00E80C16" w:rsidRDefault="00110EC8" w:rsidP="004447E6">
      <w:pPr>
        <w:ind w:left="1440" w:hanging="1440"/>
        <w:jc w:val="both"/>
        <w:rPr>
          <w:rFonts w:ascii="Calibri" w:hAnsi="Calibri"/>
          <w:color w:val="000000" w:themeColor="text1"/>
          <w:sz w:val="22"/>
          <w:szCs w:val="22"/>
          <w:lang w:val="pt-PT"/>
        </w:rPr>
      </w:pPr>
      <w:r w:rsidRPr="00E80C16">
        <w:rPr>
          <w:rFonts w:ascii="Calibri" w:hAnsi="Calibri"/>
          <w:color w:val="000000" w:themeColor="text1"/>
          <w:sz w:val="22"/>
          <w:szCs w:val="22"/>
          <w:u w:val="single"/>
          <w:lang w:val="pt-PT"/>
        </w:rPr>
        <w:t>Exemplo</w:t>
      </w:r>
      <w:r w:rsidRPr="00E80C16">
        <w:rPr>
          <w:rFonts w:ascii="Calibri" w:hAnsi="Calibri"/>
          <w:color w:val="000000" w:themeColor="text1"/>
          <w:sz w:val="22"/>
          <w:szCs w:val="22"/>
          <w:lang w:val="pt-PT"/>
        </w:rPr>
        <w:t xml:space="preserve">: </w:t>
      </w:r>
      <w:r w:rsidR="00EE6865" w:rsidRPr="00E80C16">
        <w:rPr>
          <w:rFonts w:ascii="Calibri" w:hAnsi="Calibri"/>
          <w:color w:val="000000" w:themeColor="text1"/>
          <w:sz w:val="22"/>
          <w:szCs w:val="22"/>
          <w:lang w:val="pt-PT"/>
        </w:rPr>
        <w:tab/>
      </w:r>
      <w:r w:rsidR="000D3EA7" w:rsidRPr="00E80C16">
        <w:rPr>
          <w:rFonts w:ascii="Calibri" w:hAnsi="Calibri"/>
          <w:color w:val="000000" w:themeColor="text1"/>
          <w:sz w:val="22"/>
          <w:szCs w:val="22"/>
          <w:lang w:val="pt-PT"/>
        </w:rPr>
        <w:t>S</w:t>
      </w:r>
      <w:r w:rsidRPr="00E80C16">
        <w:rPr>
          <w:rFonts w:ascii="Calibri" w:hAnsi="Calibri"/>
          <w:color w:val="000000" w:themeColor="text1"/>
          <w:sz w:val="22"/>
          <w:szCs w:val="22"/>
          <w:lang w:val="pt-PT"/>
        </w:rPr>
        <w:t xml:space="preserve">e 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detetar uma exceção de 1 000 EUR relativa </w:t>
      </w:r>
      <w:r w:rsidR="00F53622" w:rsidRPr="00E80C16">
        <w:rPr>
          <w:rFonts w:ascii="Calibri" w:hAnsi="Calibri"/>
          <w:color w:val="000000" w:themeColor="text1"/>
          <w:sz w:val="22"/>
          <w:szCs w:val="22"/>
          <w:lang w:val="pt-PT"/>
        </w:rPr>
        <w:t xml:space="preserve">aos </w:t>
      </w:r>
      <w:r w:rsidR="00F53622" w:rsidRPr="00E80C16">
        <w:rPr>
          <w:rFonts w:ascii="Calibri" w:hAnsi="Calibri"/>
          <w:color w:val="000000" w:themeColor="text1"/>
          <w:sz w:val="22"/>
          <w:szCs w:val="22"/>
          <w:u w:val="single"/>
          <w:lang w:val="pt-PT"/>
        </w:rPr>
        <w:t>princípios aplicáveis</w:t>
      </w:r>
      <w:r w:rsidR="00F53622" w:rsidRPr="00E80C16">
        <w:rPr>
          <w:rFonts w:ascii="Calibri" w:hAnsi="Calibri"/>
          <w:color w:val="000000" w:themeColor="text1"/>
          <w:sz w:val="22"/>
          <w:szCs w:val="22"/>
          <w:lang w:val="pt-PT"/>
        </w:rPr>
        <w:t xml:space="preserve"> </w:t>
      </w:r>
      <w:r w:rsidRPr="00E80C16">
        <w:rPr>
          <w:rFonts w:ascii="Calibri" w:hAnsi="Calibri"/>
          <w:color w:val="000000" w:themeColor="text1"/>
          <w:sz w:val="22"/>
          <w:szCs w:val="22"/>
          <w:lang w:val="pt-PT"/>
        </w:rPr>
        <w:t>em matéria de adjudicação de contratos num contrato de subvenção em que a UE financia 60</w:t>
      </w:r>
      <w:r w:rsidR="00EE6865" w:rsidRPr="00E80C16">
        <w:rPr>
          <w:rFonts w:ascii="Calibri" w:hAnsi="Calibri"/>
          <w:color w:val="000000" w:themeColor="text1"/>
          <w:sz w:val="22"/>
          <w:szCs w:val="22"/>
          <w:lang w:val="pt-PT"/>
        </w:rPr>
        <w:t> </w:t>
      </w:r>
      <w:r w:rsidR="00F53622" w:rsidRPr="00E80C16">
        <w:rPr>
          <w:rFonts w:ascii="Calibri" w:hAnsi="Calibri"/>
          <w:color w:val="000000" w:themeColor="text1"/>
          <w:sz w:val="22"/>
          <w:szCs w:val="22"/>
          <w:lang w:val="pt-PT"/>
        </w:rPr>
        <w:t> </w:t>
      </w:r>
      <w:r w:rsidRPr="00E80C16">
        <w:rPr>
          <w:rFonts w:ascii="Calibri" w:hAnsi="Calibri"/>
          <w:color w:val="000000" w:themeColor="text1"/>
          <w:sz w:val="22"/>
          <w:szCs w:val="22"/>
          <w:lang w:val="pt-PT"/>
        </w:rPr>
        <w:t>% das despesas e em que estão previstos custos indiretos de 7</w:t>
      </w:r>
      <w:r w:rsidR="00F53622" w:rsidRPr="00E80C16">
        <w:rPr>
          <w:rFonts w:ascii="Calibri" w:hAnsi="Calibri"/>
          <w:color w:val="000000" w:themeColor="text1"/>
          <w:sz w:val="22"/>
          <w:szCs w:val="22"/>
          <w:lang w:val="pt-PT"/>
        </w:rPr>
        <w:t> </w:t>
      </w:r>
      <w:r w:rsidRPr="00E80C16">
        <w:rPr>
          <w:rFonts w:ascii="Calibri" w:hAnsi="Calibri"/>
          <w:color w:val="000000" w:themeColor="text1"/>
          <w:sz w:val="22"/>
          <w:szCs w:val="22"/>
          <w:lang w:val="pt-PT"/>
        </w:rPr>
        <w:t xml:space="preserve">% das despesas elegíveis diretas totais, 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uditor relata uma exceção de 1 000 EUR e um impacto financeiro de 642 EUR (1 000 EUR x 60</w:t>
      </w:r>
      <w:r w:rsidR="00EE6865" w:rsidRPr="00E80C16">
        <w:rPr>
          <w:rFonts w:ascii="Calibri" w:hAnsi="Calibri"/>
          <w:color w:val="000000" w:themeColor="text1"/>
          <w:sz w:val="22"/>
          <w:szCs w:val="22"/>
          <w:lang w:val="pt-PT"/>
        </w:rPr>
        <w:t> </w:t>
      </w:r>
      <w:r w:rsidRPr="00E80C16">
        <w:rPr>
          <w:rFonts w:ascii="Calibri" w:hAnsi="Calibri"/>
          <w:color w:val="000000" w:themeColor="text1"/>
          <w:sz w:val="22"/>
          <w:szCs w:val="22"/>
          <w:lang w:val="pt-PT"/>
        </w:rPr>
        <w:t>% x 1,07).</w:t>
      </w:r>
    </w:p>
    <w:p w:rsidR="004447E6" w:rsidRPr="00E80C16" w:rsidRDefault="004447E6" w:rsidP="004447E6">
      <w:pPr>
        <w:ind w:left="1440" w:hanging="1440"/>
        <w:jc w:val="both"/>
        <w:rPr>
          <w:rFonts w:ascii="Calibri" w:hAnsi="Calibri"/>
          <w:color w:val="000000" w:themeColor="text1"/>
          <w:sz w:val="22"/>
          <w:szCs w:val="22"/>
          <w:lang w:val="pt-PT"/>
        </w:rPr>
      </w:pPr>
    </w:p>
    <w:p w:rsidR="00110EC8" w:rsidRPr="00E80C16" w:rsidRDefault="00110EC8" w:rsidP="00AC6E91">
      <w:pPr>
        <w:jc w:val="both"/>
        <w:rPr>
          <w:rFonts w:ascii="Calibri" w:hAnsi="Calibri"/>
          <w:color w:val="000000" w:themeColor="text1"/>
          <w:sz w:val="22"/>
          <w:szCs w:val="22"/>
          <w:lang w:val="pt-PT"/>
        </w:rPr>
        <w:sectPr w:rsidR="00110EC8" w:rsidRPr="00E80C16">
          <w:pgSz w:w="11906" w:h="16838"/>
          <w:pgMar w:top="1020" w:right="1701" w:bottom="1020" w:left="1587" w:header="601" w:footer="1077" w:gutter="0"/>
          <w:cols w:space="720"/>
          <w:titlePg/>
        </w:sectPr>
      </w:pPr>
    </w:p>
    <w:p w:rsidR="00110EC8" w:rsidRPr="00E80C16" w:rsidRDefault="00110EC8" w:rsidP="00DB4664">
      <w:pPr>
        <w:pBdr>
          <w:top w:val="single" w:sz="4" w:space="1" w:color="auto"/>
        </w:pBdr>
        <w:jc w:val="center"/>
        <w:rPr>
          <w:rFonts w:ascii="Calibri" w:hAnsi="Calibri"/>
          <w:b/>
          <w:color w:val="000000" w:themeColor="text1"/>
          <w:sz w:val="22"/>
          <w:szCs w:val="22"/>
          <w:lang w:val="pt-PT"/>
        </w:rPr>
      </w:pPr>
      <w:r w:rsidRPr="00E80C16">
        <w:rPr>
          <w:rFonts w:ascii="Calibri" w:hAnsi="Calibri"/>
          <w:b/>
          <w:color w:val="000000" w:themeColor="text1"/>
          <w:sz w:val="22"/>
          <w:szCs w:val="22"/>
          <w:lang w:val="pt-PT"/>
        </w:rPr>
        <w:lastRenderedPageBreak/>
        <w:t>INDICADORES DE RISCO — ADJUDICAÇÃO DE CONTRATOS</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Incoerências nas datas dos documentos ou sequência ilógica de datas. Exemplos: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Proposta com data posterior à adjudicação do contrato ou anterior ao envio dos convites à apresentação de propostas;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A proposta vencedora tem data anterior à data de publicação da proposta ou data significativamente posterior às propostas dos outros proponentes;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Propostas de diferentes proponentes têm todas a mesma data;</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As datas dos documentos não são plausíveis/coerentes com as datas da documentação de suporte (por exemplo, a data da proposta não é plausível/coerente com a data do carimbo dos correios no envelope; a data de um fax não é plausível/coerente com a data impressa pela máquina de fax);</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Semelhanças invulgares em propostas de candidatos participantes no mesmo concurso. Exemplos: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Redação, frases e terminologia idêntica em propostas de diferentes proponentes;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Disposição e formatação idênticas (por exemplo, tipo e tamanho da letra, margens, travessões, formatação dos parágrafo</w:t>
      </w:r>
      <w:r w:rsidR="002A2863" w:rsidRPr="00E80C16">
        <w:rPr>
          <w:rFonts w:ascii="Calibri" w:hAnsi="Calibri"/>
          <w:color w:val="000000" w:themeColor="text1"/>
          <w:sz w:val="22"/>
          <w:szCs w:val="22"/>
          <w:lang w:val="pt-PT"/>
        </w:rPr>
        <w:t>s</w:t>
      </w:r>
      <w:r w:rsidRPr="00E80C16">
        <w:rPr>
          <w:rFonts w:ascii="Calibri" w:hAnsi="Calibri"/>
          <w:color w:val="000000" w:themeColor="text1"/>
          <w:sz w:val="22"/>
          <w:szCs w:val="22"/>
          <w:lang w:val="pt-PT"/>
        </w:rPr>
        <w:t>, etc.) em propostas de diferentes proponentes;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Papel com cabeçalho ou logótipos semelhantes;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Os mesmos preços em propostas de diferentes proponentes para alguns subcomponentes ou elementos;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Escolhas gramaticais e ortográficas ou gralhas idênticas em propostas de diferentes proponentes;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Utilização de selos semelhantes e assinaturas parecidas;</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A informação constante da ficha financeira ou outra indica que dois proponentes participantes no mesmo concurso estão relacionados ou fazem parte do mesmo grupo (por exemplo, quando as demonstrações financeiras são apresentadas, as notas às demonstrações financeiras podem revelar a pertença a um grupo; a informação sobre a propriedade pode igualmente encontrar-se nos registos públicos das contas).</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Incoerências no processo de seleção e decisão de adjudicação. Exemplos: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Decisões de adjudicação implausíveis/incoerentes com os critérios de seleção e adjudicação;</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Erros na aplicação dos critérios de seleção e adjudicação;</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Um fornecedor habitual do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 é membro de uma comissão de avaliação de propostas.</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Outros elementos e exemplos que indiciam um risco de relação privilegiada com os proponentes: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lastRenderedPageBreak/>
        <w:t>Um mesmo proponente (ou um pequeno grupo de proponentes) é convidado, com frequência invulgar, a apresentar propostas para diferentes contratos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Uma proporção excecionalmente elevada de contratos é adjudicada ao mesmo proponente (ou pequeno grupo de proponentes)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Os contratos para diferentes tipos de bens ou de serviços são frequentemente adjudicados a um proponente</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O adjudicatário apresenta faturas relativas a bens não previstos na proposta (por exemplo, peças sobressalentes adicionais faturadas sem justificação clara, custos de instalação faturados, embora não previstos na proposta).</w:t>
      </w:r>
    </w:p>
    <w:p w:rsidR="00110EC8" w:rsidRPr="00E80C16" w:rsidRDefault="00110EC8" w:rsidP="00AC6E91">
      <w:pPr>
        <w:pStyle w:val="Listacommarcas"/>
        <w:rPr>
          <w:rFonts w:ascii="Calibri" w:hAnsi="Calibri"/>
          <w:color w:val="000000" w:themeColor="text1"/>
          <w:sz w:val="22"/>
          <w:szCs w:val="22"/>
          <w:lang w:val="pt-PT"/>
        </w:rPr>
      </w:pPr>
      <w:r w:rsidRPr="00E80C16">
        <w:rPr>
          <w:rFonts w:ascii="Calibri" w:hAnsi="Calibri"/>
          <w:color w:val="000000" w:themeColor="text1"/>
          <w:sz w:val="22"/>
          <w:szCs w:val="22"/>
          <w:lang w:val="pt-PT"/>
        </w:rPr>
        <w:t>Outros documentos, aspetos e exemplos que indiciam o risco de irregularidades: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Utilização de fotocópias em vez de documentos originais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Utilização de faturas pró-forma como documentos comprovativos, em vez de faturas oficiais</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Rasuras manuais em documentos originais (por exemplo, números alterados manualmente ou com tinta corretora, etc.)</w:t>
      </w:r>
    </w:p>
    <w:p w:rsidR="00110EC8" w:rsidRPr="00E80C16" w:rsidRDefault="00110EC8" w:rsidP="00AC6E91">
      <w:pPr>
        <w:pStyle w:val="ListDash"/>
        <w:rPr>
          <w:rFonts w:ascii="Calibri" w:hAnsi="Calibri"/>
          <w:color w:val="000000" w:themeColor="text1"/>
          <w:sz w:val="22"/>
          <w:szCs w:val="22"/>
          <w:lang w:val="pt-PT"/>
        </w:rPr>
      </w:pPr>
      <w:r w:rsidRPr="00E80C16">
        <w:rPr>
          <w:rFonts w:ascii="Calibri" w:hAnsi="Calibri"/>
          <w:color w:val="000000" w:themeColor="text1"/>
          <w:sz w:val="22"/>
          <w:szCs w:val="22"/>
          <w:lang w:val="pt-PT"/>
        </w:rPr>
        <w:t>Utilização de documentos não oficiais (por exemplo, cabeçalhos de documentos de que não constam certas informações oficiais e/ou obrigatórias, tais como o número de registo comercial, o número fiscal da empresa, etc.).</w:t>
      </w:r>
    </w:p>
    <w:p w:rsidR="00110EC8" w:rsidRPr="00E80C16" w:rsidRDefault="00110EC8" w:rsidP="00AC6E91">
      <w:pPr>
        <w:jc w:val="both"/>
        <w:rPr>
          <w:rFonts w:ascii="Calibri" w:hAnsi="Calibri"/>
          <w:color w:val="000000" w:themeColor="text1"/>
          <w:sz w:val="22"/>
          <w:szCs w:val="22"/>
          <w:lang w:val="pt-PT"/>
        </w:rPr>
        <w:sectPr w:rsidR="00110EC8" w:rsidRPr="00E80C16">
          <w:pgSz w:w="11906" w:h="16838"/>
          <w:pgMar w:top="1020" w:right="1701" w:bottom="1020" w:left="1587" w:header="601" w:footer="1077" w:gutter="0"/>
          <w:cols w:space="720"/>
          <w:titlePg/>
          <w:rtlGutter/>
        </w:sectPr>
      </w:pP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highlight w:val="yellow"/>
          <w:lang w:val="pt-PT"/>
        </w:rPr>
        <w:lastRenderedPageBreak/>
        <w:t>Anexo 3 — Modelo de relatório de verificação das despesas d</w:t>
      </w:r>
      <w:r w:rsidR="00532EEE" w:rsidRPr="00E80C16">
        <w:rPr>
          <w:rFonts w:ascii="Calibri" w:hAnsi="Calibri"/>
          <w:b/>
          <w:color w:val="000000" w:themeColor="text1"/>
          <w:sz w:val="22"/>
          <w:szCs w:val="22"/>
          <w:highlight w:val="yellow"/>
          <w:lang w:val="pt-PT"/>
        </w:rPr>
        <w:t>os contratos de subvenção</w:t>
      </w:r>
    </w:p>
    <w:p w:rsidR="00110EC8" w:rsidRPr="00E80C16" w:rsidRDefault="00110EC8" w:rsidP="00AC6E91">
      <w:pPr>
        <w:pBdr>
          <w:top w:val="single" w:sz="4" w:space="1" w:color="auto"/>
          <w:bottom w:val="single" w:sz="4" w:space="1" w:color="auto"/>
        </w:pBdr>
        <w:jc w:val="both"/>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 xml:space="preserve">COMO UTILIZAR ESTE MODELO DE RELATÓRIO: Todo o texto destacado a amarelo no presente modelo de relatório contém apenas instruções, devendo os </w:t>
      </w:r>
      <w:r w:rsidR="00B2099A" w:rsidRPr="00E80C16">
        <w:rPr>
          <w:rFonts w:ascii="Calibri" w:hAnsi="Calibri"/>
          <w:color w:val="000000" w:themeColor="text1"/>
          <w:sz w:val="22"/>
          <w:szCs w:val="22"/>
          <w:highlight w:val="yellow"/>
          <w:lang w:val="pt-PT"/>
        </w:rPr>
        <w:t>a</w:t>
      </w:r>
      <w:r w:rsidRPr="00E80C16">
        <w:rPr>
          <w:rFonts w:ascii="Calibri" w:hAnsi="Calibri"/>
          <w:color w:val="000000" w:themeColor="text1"/>
          <w:sz w:val="22"/>
          <w:szCs w:val="22"/>
          <w:highlight w:val="yellow"/>
          <w:lang w:val="pt-PT"/>
        </w:rPr>
        <w:t xml:space="preserve">uditores removê-lo após utilização. As informações a inserir no pontilhado entre parêntesis &lt;…&gt; (por exemplo: &lt;nome do </w:t>
      </w:r>
      <w:r w:rsidR="00EE4DC5" w:rsidRPr="00E80C16">
        <w:rPr>
          <w:rFonts w:ascii="Calibri" w:hAnsi="Calibri"/>
          <w:color w:val="000000" w:themeColor="text1"/>
          <w:sz w:val="22"/>
          <w:szCs w:val="22"/>
          <w:highlight w:val="yellow"/>
          <w:lang w:val="pt-PT"/>
        </w:rPr>
        <w:t>c</w:t>
      </w:r>
      <w:r w:rsidRPr="00E80C16">
        <w:rPr>
          <w:rFonts w:ascii="Calibri" w:hAnsi="Calibri"/>
          <w:color w:val="000000" w:themeColor="text1"/>
          <w:sz w:val="22"/>
          <w:szCs w:val="22"/>
          <w:highlight w:val="yellow"/>
          <w:lang w:val="pt-PT"/>
        </w:rPr>
        <w:t xml:space="preserve">oordenador&gt;) devem ser preenchidas pelo </w:t>
      </w:r>
      <w:r w:rsidR="00B2099A" w:rsidRPr="00E80C16">
        <w:rPr>
          <w:rFonts w:ascii="Calibri" w:hAnsi="Calibri"/>
          <w:color w:val="000000" w:themeColor="text1"/>
          <w:sz w:val="22"/>
          <w:szCs w:val="22"/>
          <w:highlight w:val="yellow"/>
          <w:lang w:val="pt-PT"/>
        </w:rPr>
        <w:t>a</w:t>
      </w:r>
      <w:r w:rsidRPr="00E80C16">
        <w:rPr>
          <w:rFonts w:ascii="Calibri" w:hAnsi="Calibri"/>
          <w:color w:val="000000" w:themeColor="text1"/>
          <w:sz w:val="22"/>
          <w:szCs w:val="22"/>
          <w:highlight w:val="yellow"/>
          <w:lang w:val="pt-PT"/>
        </w:rPr>
        <w:t>uditor.</w:t>
      </w:r>
    </w:p>
    <w:p w:rsidR="00110EC8" w:rsidRPr="00E80C16" w:rsidRDefault="00110EC8" w:rsidP="00AC6E91">
      <w:pPr>
        <w:spacing w:before="360" w:after="360"/>
        <w:jc w:val="both"/>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&lt;</w:t>
      </w:r>
      <w:r w:rsidRPr="00E80C16">
        <w:rPr>
          <w:rFonts w:ascii="Calibri" w:hAnsi="Calibri"/>
          <w:b/>
          <w:i/>
          <w:color w:val="000000" w:themeColor="text1"/>
          <w:sz w:val="22"/>
          <w:szCs w:val="22"/>
          <w:highlight w:val="yellow"/>
          <w:lang w:val="pt-PT"/>
        </w:rPr>
        <w:t>A imprimir no cabeçalho do AUDITOR</w:t>
      </w:r>
      <w:r w:rsidRPr="00E80C16">
        <w:rPr>
          <w:rFonts w:ascii="Calibri" w:hAnsi="Calibri"/>
          <w:color w:val="000000" w:themeColor="text1"/>
          <w:sz w:val="22"/>
          <w:szCs w:val="22"/>
          <w:highlight w:val="yellow"/>
          <w:lang w:val="pt-PT"/>
        </w:rPr>
        <w:t>&gt;</w:t>
      </w:r>
    </w:p>
    <w:p w:rsidR="00FF04A1" w:rsidRPr="00E80C16" w:rsidRDefault="00110EC8" w:rsidP="00A11C18">
      <w:pPr>
        <w:spacing w:before="360"/>
        <w:jc w:val="center"/>
        <w:rPr>
          <w:rFonts w:ascii="Calibri" w:hAnsi="Calibri"/>
          <w:b/>
          <w:color w:val="000000" w:themeColor="text1"/>
          <w:sz w:val="22"/>
          <w:szCs w:val="22"/>
          <w:lang w:val="pt-PT"/>
        </w:rPr>
      </w:pPr>
      <w:r w:rsidRPr="00E80C16">
        <w:rPr>
          <w:rFonts w:ascii="Calibri" w:hAnsi="Calibri"/>
          <w:b/>
          <w:color w:val="000000" w:themeColor="text1"/>
          <w:sz w:val="22"/>
          <w:szCs w:val="22"/>
          <w:lang w:val="pt-PT"/>
        </w:rPr>
        <w:t>Relatório de verificação das despesas de um contrato de subvenção</w:t>
      </w:r>
    </w:p>
    <w:p w:rsidR="00A11C18" w:rsidRPr="00E80C16" w:rsidRDefault="00A11C18" w:rsidP="00A11C18">
      <w:pPr>
        <w:spacing w:before="360"/>
        <w:jc w:val="center"/>
        <w:rPr>
          <w:rFonts w:ascii="Calibri" w:hAnsi="Calibri"/>
          <w:b/>
          <w:color w:val="000000" w:themeColor="text1"/>
          <w:sz w:val="22"/>
          <w:szCs w:val="22"/>
          <w:lang w:val="pt-PT"/>
        </w:rPr>
      </w:pPr>
    </w:p>
    <w:p w:rsidR="00110EC8" w:rsidRPr="00E80C16" w:rsidRDefault="00110EC8" w:rsidP="00EE6865">
      <w:pPr>
        <w:spacing w:after="600"/>
        <w:jc w:val="center"/>
        <w:rPr>
          <w:rFonts w:ascii="Calibri" w:hAnsi="Calibri"/>
          <w:b/>
          <w:color w:val="000000" w:themeColor="text1"/>
          <w:sz w:val="22"/>
          <w:szCs w:val="22"/>
          <w:lang w:val="pt-PT"/>
        </w:rPr>
      </w:pPr>
      <w:r w:rsidRPr="00E80C16">
        <w:rPr>
          <w:rFonts w:ascii="Calibri" w:hAnsi="Calibri"/>
          <w:b/>
          <w:color w:val="000000" w:themeColor="text1"/>
          <w:sz w:val="22"/>
          <w:szCs w:val="22"/>
          <w:highlight w:val="yellow"/>
          <w:lang w:val="pt-PT"/>
        </w:rPr>
        <w:t>&lt;</w:t>
      </w:r>
      <w:r w:rsidR="000D3EA7" w:rsidRPr="00E80C16">
        <w:rPr>
          <w:rFonts w:ascii="Calibri" w:hAnsi="Calibri"/>
          <w:b/>
          <w:color w:val="000000" w:themeColor="text1"/>
          <w:sz w:val="22"/>
          <w:szCs w:val="22"/>
          <w:highlight w:val="yellow"/>
          <w:lang w:val="pt-PT"/>
        </w:rPr>
        <w:t xml:space="preserve">Designação </w:t>
      </w:r>
      <w:r w:rsidRPr="00E80C16">
        <w:rPr>
          <w:rFonts w:ascii="Calibri" w:hAnsi="Calibri"/>
          <w:b/>
          <w:color w:val="000000" w:themeColor="text1"/>
          <w:sz w:val="22"/>
          <w:szCs w:val="22"/>
          <w:highlight w:val="yellow"/>
          <w:lang w:val="pt-PT"/>
        </w:rPr>
        <w:t>e número do contrato de subvenção&gt;</w:t>
      </w:r>
    </w:p>
    <w:p w:rsidR="00110EC8" w:rsidRPr="00E80C16" w:rsidRDefault="00110EC8" w:rsidP="00AC6E91">
      <w:pPr>
        <w:pBdr>
          <w:top w:val="single" w:sz="4" w:space="1" w:color="auto"/>
          <w:bottom w:val="single" w:sz="4" w:space="1" w:color="auto"/>
        </w:pBdr>
        <w:spacing w:before="360" w:after="600"/>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ÍNDICE</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Relatório de verificações factuais</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1</w:t>
      </w:r>
      <w:r w:rsidRPr="00E80C16">
        <w:rPr>
          <w:rFonts w:ascii="Calibri" w:hAnsi="Calibri"/>
          <w:b/>
          <w:color w:val="000000" w:themeColor="text1"/>
          <w:sz w:val="22"/>
          <w:szCs w:val="22"/>
          <w:lang w:val="pt-PT"/>
        </w:rPr>
        <w:tab/>
        <w:t>Informações sobre o contrato de subvenção</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2</w:t>
      </w:r>
      <w:r w:rsidRPr="00E80C16">
        <w:rPr>
          <w:rFonts w:ascii="Calibri" w:hAnsi="Calibri"/>
          <w:b/>
          <w:color w:val="000000" w:themeColor="text1"/>
          <w:sz w:val="22"/>
          <w:szCs w:val="22"/>
          <w:lang w:val="pt-PT"/>
        </w:rPr>
        <w:tab/>
        <w:t>Procedimentos aplicados e verificações factuais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b/>
          <w:color w:val="000000" w:themeColor="text1"/>
          <w:sz w:val="22"/>
          <w:szCs w:val="22"/>
          <w:lang w:val="pt-PT"/>
        </w:rPr>
        <w:t>Anexo 1</w:t>
      </w:r>
      <w:r w:rsidRPr="00E80C16">
        <w:rPr>
          <w:rFonts w:ascii="Calibri" w:hAnsi="Calibri"/>
          <w:b/>
          <w:color w:val="000000" w:themeColor="text1"/>
          <w:sz w:val="22"/>
          <w:szCs w:val="22"/>
          <w:lang w:val="pt-PT"/>
        </w:rPr>
        <w:tab/>
        <w:t>Relatório financeiro relativo ao contrato de subvenção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b/>
          <w:color w:val="000000" w:themeColor="text1"/>
          <w:sz w:val="22"/>
          <w:szCs w:val="22"/>
          <w:lang w:val="pt-PT"/>
        </w:rPr>
        <w:t>Anexo 2</w:t>
      </w:r>
      <w:r w:rsidRPr="00E80C16">
        <w:rPr>
          <w:rFonts w:ascii="Calibri" w:hAnsi="Calibri"/>
          <w:b/>
          <w:color w:val="000000" w:themeColor="text1"/>
          <w:sz w:val="22"/>
          <w:szCs w:val="22"/>
          <w:lang w:val="pt-PT"/>
        </w:rPr>
        <w:tab/>
        <w:t>Condições de referência da verificação de despesas</w:t>
      </w:r>
    </w:p>
    <w:p w:rsidR="00532EEE" w:rsidRPr="00E80C16" w:rsidRDefault="00532EEE" w:rsidP="000D3EA7">
      <w:pPr>
        <w:jc w:val="center"/>
        <w:rPr>
          <w:rFonts w:ascii="Calibri" w:hAnsi="Calibri"/>
          <w:b/>
          <w:color w:val="000000" w:themeColor="text1"/>
          <w:sz w:val="22"/>
          <w:szCs w:val="22"/>
          <w:u w:val="single"/>
          <w:lang w:val="pt-PT"/>
        </w:rPr>
      </w:pPr>
    </w:p>
    <w:p w:rsidR="00110EC8" w:rsidRPr="00E80C16" w:rsidRDefault="00110EC8" w:rsidP="000D3EA7">
      <w:pPr>
        <w:jc w:val="center"/>
        <w:rPr>
          <w:rFonts w:ascii="Calibri" w:hAnsi="Calibri"/>
          <w:b/>
          <w:color w:val="000000" w:themeColor="text1"/>
          <w:sz w:val="22"/>
          <w:szCs w:val="22"/>
          <w:u w:val="single"/>
          <w:lang w:val="pt-PT"/>
        </w:rPr>
      </w:pPr>
      <w:r w:rsidRPr="00E80C16">
        <w:rPr>
          <w:rFonts w:ascii="Calibri" w:hAnsi="Calibri"/>
          <w:b/>
          <w:color w:val="000000" w:themeColor="text1"/>
          <w:sz w:val="22"/>
          <w:szCs w:val="22"/>
          <w:u w:val="single"/>
          <w:lang w:val="pt-PT"/>
        </w:rPr>
        <w:t xml:space="preserve">Relatório </w:t>
      </w:r>
      <w:r w:rsidR="000D3EA7" w:rsidRPr="00E80C16">
        <w:rPr>
          <w:rFonts w:ascii="Calibri" w:hAnsi="Calibri"/>
          <w:b/>
          <w:color w:val="000000" w:themeColor="text1"/>
          <w:sz w:val="22"/>
          <w:szCs w:val="22"/>
          <w:u w:val="single"/>
          <w:lang w:val="pt-PT"/>
        </w:rPr>
        <w:t xml:space="preserve">sobre as </w:t>
      </w:r>
      <w:r w:rsidRPr="00E80C16">
        <w:rPr>
          <w:rFonts w:ascii="Calibri" w:hAnsi="Calibri"/>
          <w:b/>
          <w:color w:val="000000" w:themeColor="text1"/>
          <w:sz w:val="22"/>
          <w:szCs w:val="22"/>
          <w:u w:val="single"/>
          <w:lang w:val="pt-PT"/>
        </w:rPr>
        <w:t>verificações factuais</w:t>
      </w:r>
    </w:p>
    <w:p w:rsidR="00532EEE" w:rsidRPr="00E80C16" w:rsidRDefault="00532EEE" w:rsidP="000D3EA7">
      <w:pPr>
        <w:jc w:val="center"/>
        <w:rPr>
          <w:rFonts w:ascii="Calibri" w:hAnsi="Calibri"/>
          <w:b/>
          <w:color w:val="000000" w:themeColor="text1"/>
          <w:sz w:val="22"/>
          <w:szCs w:val="22"/>
          <w:u w:val="single"/>
          <w:lang w:val="pt-PT"/>
        </w:rPr>
      </w:pPr>
    </w:p>
    <w:p w:rsidR="00110EC8" w:rsidRPr="00E80C16" w:rsidRDefault="00110EC8" w:rsidP="00AC6E91">
      <w:pPr>
        <w:jc w:val="both"/>
        <w:rPr>
          <w:rFonts w:ascii="Calibri" w:hAnsi="Calibri"/>
          <w:i/>
          <w:color w:val="000000" w:themeColor="text1"/>
          <w:sz w:val="22"/>
          <w:szCs w:val="22"/>
          <w:highlight w:val="yellow"/>
          <w:lang w:val="pt-PT"/>
        </w:rPr>
      </w:pPr>
      <w:r w:rsidRPr="00E80C16">
        <w:rPr>
          <w:rFonts w:ascii="Calibri" w:hAnsi="Calibri"/>
          <w:i/>
          <w:color w:val="000000" w:themeColor="text1"/>
          <w:sz w:val="22"/>
          <w:szCs w:val="22"/>
          <w:lang w:val="pt-PT"/>
        </w:rPr>
        <w:t>&lt;</w:t>
      </w:r>
      <w:r w:rsidRPr="00E80C16">
        <w:rPr>
          <w:rFonts w:ascii="Calibri" w:hAnsi="Calibri"/>
          <w:i/>
          <w:color w:val="000000" w:themeColor="text1"/>
          <w:sz w:val="22"/>
          <w:szCs w:val="22"/>
          <w:highlight w:val="yellow"/>
          <w:lang w:val="pt-PT"/>
        </w:rPr>
        <w:t>Nome da(s) pessoa(s) de contacto&gt;, &lt;Função&gt;</w:t>
      </w:r>
    </w:p>
    <w:p w:rsidR="00110EC8" w:rsidRPr="00E80C16" w:rsidRDefault="00110EC8" w:rsidP="00AC6E91">
      <w:pPr>
        <w:jc w:val="both"/>
        <w:rPr>
          <w:rFonts w:ascii="Calibri" w:hAnsi="Calibri"/>
          <w:i/>
          <w:color w:val="000000" w:themeColor="text1"/>
          <w:sz w:val="22"/>
          <w:szCs w:val="22"/>
          <w:highlight w:val="yellow"/>
          <w:lang w:val="pt-PT"/>
        </w:rPr>
      </w:pPr>
      <w:r w:rsidRPr="00E80C16">
        <w:rPr>
          <w:rFonts w:ascii="Calibri" w:hAnsi="Calibri"/>
          <w:i/>
          <w:color w:val="000000" w:themeColor="text1"/>
          <w:sz w:val="22"/>
          <w:szCs w:val="22"/>
          <w:highlight w:val="yellow"/>
          <w:lang w:val="pt-PT"/>
        </w:rPr>
        <w:t>&lt;Nome do Coordenador&gt;</w:t>
      </w:r>
    </w:p>
    <w:p w:rsidR="00110EC8" w:rsidRPr="00E80C16" w:rsidRDefault="00110EC8" w:rsidP="00AC6E91">
      <w:pPr>
        <w:jc w:val="both"/>
        <w:rPr>
          <w:rFonts w:ascii="Calibri" w:hAnsi="Calibri"/>
          <w:i/>
          <w:color w:val="000000" w:themeColor="text1"/>
          <w:sz w:val="22"/>
          <w:szCs w:val="22"/>
          <w:lang w:val="pt-PT"/>
        </w:rPr>
      </w:pPr>
      <w:r w:rsidRPr="00E80C16">
        <w:rPr>
          <w:rFonts w:ascii="Calibri" w:hAnsi="Calibri"/>
          <w:i/>
          <w:color w:val="000000" w:themeColor="text1"/>
          <w:sz w:val="22"/>
          <w:szCs w:val="22"/>
          <w:highlight w:val="yellow"/>
          <w:lang w:val="pt-PT"/>
        </w:rPr>
        <w:t>&lt;Endereço</w:t>
      </w:r>
      <w:r w:rsidRPr="00E80C16">
        <w:rPr>
          <w:rFonts w:ascii="Calibri" w:hAnsi="Calibri"/>
          <w:i/>
          <w:color w:val="000000" w:themeColor="text1"/>
          <w:sz w:val="22"/>
          <w:szCs w:val="22"/>
          <w:lang w:val="pt-PT"/>
        </w:rPr>
        <w:t>&gt;</w:t>
      </w:r>
    </w:p>
    <w:p w:rsidR="00110EC8" w:rsidRPr="00E80C16" w:rsidRDefault="00110EC8" w:rsidP="00AC6E91">
      <w:pPr>
        <w:jc w:val="both"/>
        <w:rPr>
          <w:rFonts w:ascii="Calibri" w:hAnsi="Calibri"/>
          <w:color w:val="000000" w:themeColor="text1"/>
          <w:sz w:val="22"/>
          <w:szCs w:val="22"/>
          <w:lang w:val="pt-PT"/>
        </w:rPr>
      </w:pP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&lt;(dia) de (mês) de (ano)&gt;</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Ex.</w:t>
      </w:r>
      <w:r w:rsidRPr="00E80C16">
        <w:rPr>
          <w:rFonts w:ascii="Calibri" w:hAnsi="Calibri"/>
          <w:color w:val="000000" w:themeColor="text1"/>
          <w:sz w:val="22"/>
          <w:szCs w:val="22"/>
          <w:vertAlign w:val="superscript"/>
          <w:lang w:val="pt-PT"/>
        </w:rPr>
        <w:t>mo/a</w:t>
      </w:r>
      <w:r w:rsidRPr="00E80C16">
        <w:rPr>
          <w:rFonts w:ascii="Calibri" w:hAnsi="Calibri"/>
          <w:color w:val="000000" w:themeColor="text1"/>
          <w:sz w:val="22"/>
          <w:szCs w:val="22"/>
          <w:lang w:val="pt-PT"/>
        </w:rPr>
        <w:t xml:space="preserve"> &lt;</w:t>
      </w:r>
      <w:r w:rsidRPr="00E80C16">
        <w:rPr>
          <w:rFonts w:ascii="Calibri" w:hAnsi="Calibri"/>
          <w:i/>
          <w:color w:val="000000" w:themeColor="text1"/>
          <w:sz w:val="22"/>
          <w:szCs w:val="22"/>
          <w:highlight w:val="yellow"/>
          <w:lang w:val="pt-PT"/>
        </w:rPr>
        <w:t>Nome da(s) pessoa(s) de contacto</w:t>
      </w:r>
      <w:r w:rsidRPr="00E80C16">
        <w:rPr>
          <w:rFonts w:ascii="Calibri" w:hAnsi="Calibri"/>
          <w:color w:val="000000" w:themeColor="text1"/>
          <w:sz w:val="22"/>
          <w:szCs w:val="22"/>
          <w:lang w:val="pt-PT"/>
        </w:rPr>
        <w:t>&gt;</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Em conformidade com as </w:t>
      </w:r>
      <w:r w:rsidR="00532EEE"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ondições de referência de &lt;</w:t>
      </w:r>
      <w:r w:rsidRPr="00E80C16">
        <w:rPr>
          <w:rFonts w:ascii="Calibri" w:hAnsi="Calibri"/>
          <w:i/>
          <w:color w:val="000000" w:themeColor="text1"/>
          <w:sz w:val="22"/>
          <w:szCs w:val="22"/>
          <w:lang w:val="pt-PT"/>
        </w:rPr>
        <w:t>(</w:t>
      </w:r>
      <w:r w:rsidRPr="00E80C16">
        <w:rPr>
          <w:rFonts w:ascii="Calibri" w:hAnsi="Calibri"/>
          <w:i/>
          <w:color w:val="000000" w:themeColor="text1"/>
          <w:sz w:val="22"/>
          <w:szCs w:val="22"/>
          <w:highlight w:val="yellow"/>
          <w:lang w:val="pt-PT"/>
        </w:rPr>
        <w:t>dia) de (mês) de (ano</w:t>
      </w:r>
      <w:r w:rsidRPr="00E80C16">
        <w:rPr>
          <w:rFonts w:ascii="Calibri" w:hAnsi="Calibri"/>
          <w:i/>
          <w:color w:val="000000" w:themeColor="text1"/>
          <w:sz w:val="22"/>
          <w:szCs w:val="22"/>
          <w:lang w:val="pt-PT"/>
        </w:rPr>
        <w:t>)</w:t>
      </w:r>
      <w:r w:rsidRPr="00E80C16">
        <w:rPr>
          <w:rFonts w:ascii="Calibri" w:hAnsi="Calibri"/>
          <w:color w:val="000000" w:themeColor="text1"/>
          <w:sz w:val="22"/>
          <w:szCs w:val="22"/>
          <w:lang w:val="pt-PT"/>
        </w:rPr>
        <w:t>&gt; com que ambos concordámos, apresentamos o nosso relatório de verificações factuais (o «relatório») relativo ao relatório financeiro em anexo, que diz respeito ao período de &lt;</w:t>
      </w:r>
      <w:r w:rsidRPr="00E80C16">
        <w:rPr>
          <w:rFonts w:ascii="Calibri" w:hAnsi="Calibri"/>
          <w:i/>
          <w:color w:val="000000" w:themeColor="text1"/>
          <w:sz w:val="22"/>
          <w:szCs w:val="22"/>
          <w:lang w:val="pt-PT"/>
        </w:rPr>
        <w:t>(</w:t>
      </w:r>
      <w:r w:rsidRPr="00E80C16">
        <w:rPr>
          <w:rFonts w:ascii="Calibri" w:hAnsi="Calibri"/>
          <w:i/>
          <w:color w:val="000000" w:themeColor="text1"/>
          <w:sz w:val="22"/>
          <w:szCs w:val="22"/>
          <w:highlight w:val="yellow"/>
          <w:lang w:val="pt-PT"/>
        </w:rPr>
        <w:t>dia) de (mês) de (ano</w:t>
      </w:r>
      <w:r w:rsidRPr="00E80C16">
        <w:rPr>
          <w:rFonts w:ascii="Calibri" w:hAnsi="Calibri"/>
          <w:i/>
          <w:color w:val="000000" w:themeColor="text1"/>
          <w:sz w:val="22"/>
          <w:szCs w:val="22"/>
          <w:lang w:val="pt-PT"/>
        </w:rPr>
        <w:t>)</w:t>
      </w:r>
      <w:r w:rsidRPr="00E80C16">
        <w:rPr>
          <w:rFonts w:ascii="Calibri" w:hAnsi="Calibri"/>
          <w:color w:val="000000" w:themeColor="text1"/>
          <w:sz w:val="22"/>
          <w:szCs w:val="22"/>
          <w:lang w:val="pt-PT"/>
        </w:rPr>
        <w:t>&gt; até &lt;</w:t>
      </w:r>
      <w:r w:rsidRPr="00E80C16">
        <w:rPr>
          <w:rFonts w:ascii="Calibri" w:hAnsi="Calibri"/>
          <w:i/>
          <w:color w:val="000000" w:themeColor="text1"/>
          <w:sz w:val="22"/>
          <w:szCs w:val="22"/>
          <w:lang w:val="pt-PT"/>
        </w:rPr>
        <w:t>(</w:t>
      </w:r>
      <w:r w:rsidRPr="00E80C16">
        <w:rPr>
          <w:rFonts w:ascii="Calibri" w:hAnsi="Calibri"/>
          <w:i/>
          <w:color w:val="000000" w:themeColor="text1"/>
          <w:sz w:val="22"/>
          <w:szCs w:val="22"/>
          <w:highlight w:val="yellow"/>
          <w:lang w:val="pt-PT"/>
        </w:rPr>
        <w:t>dia) de (mês) de (ano)</w:t>
      </w:r>
      <w:r w:rsidRPr="00E80C16">
        <w:rPr>
          <w:rFonts w:ascii="Calibri" w:hAnsi="Calibri"/>
          <w:color w:val="000000" w:themeColor="text1"/>
          <w:sz w:val="22"/>
          <w:szCs w:val="22"/>
          <w:highlight w:val="yellow"/>
          <w:lang w:val="pt-PT"/>
        </w:rPr>
        <w:t>&gt; (</w:t>
      </w:r>
      <w:r w:rsidRPr="00E80C16">
        <w:rPr>
          <w:rFonts w:ascii="Calibri" w:hAnsi="Calibri"/>
          <w:color w:val="000000" w:themeColor="text1"/>
          <w:sz w:val="22"/>
          <w:szCs w:val="22"/>
          <w:lang w:val="pt-PT"/>
        </w:rPr>
        <w:t>anexo 1 do presente relatório). Foi por vós solicitada a realização de certos procedimentos, em relação ao vosso relatório financeiro e ao contrato de subvenção referente a &lt;</w:t>
      </w:r>
      <w:r w:rsidRPr="00E80C16">
        <w:rPr>
          <w:rFonts w:ascii="Calibri" w:hAnsi="Calibri"/>
          <w:i/>
          <w:color w:val="000000" w:themeColor="text1"/>
          <w:sz w:val="22"/>
          <w:szCs w:val="22"/>
          <w:highlight w:val="yellow"/>
          <w:lang w:val="pt-PT"/>
        </w:rPr>
        <w:t>designação e número do contrato</w:t>
      </w:r>
      <w:r w:rsidRPr="00E80C16">
        <w:rPr>
          <w:rFonts w:ascii="Calibri" w:hAnsi="Calibri"/>
          <w:color w:val="000000" w:themeColor="text1"/>
          <w:sz w:val="22"/>
          <w:szCs w:val="22"/>
          <w:lang w:val="pt-PT"/>
        </w:rPr>
        <w:t>&gt;, o «contrato de subvenção».</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Objetivo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Comprometemo-nos a proceder à verificação de despesas, o que implica a realização de certos procedimentos definidos por acordo, quanto ao relatório financeiro relativo ao contrato de subvenção celebrado entre V. </w:t>
      </w:r>
      <w:proofErr w:type="spellStart"/>
      <w:r w:rsidRPr="00E80C16">
        <w:rPr>
          <w:rFonts w:ascii="Calibri" w:hAnsi="Calibri"/>
          <w:color w:val="000000" w:themeColor="text1"/>
          <w:sz w:val="22"/>
          <w:szCs w:val="22"/>
          <w:lang w:val="pt-PT"/>
        </w:rPr>
        <w:t>Ex.</w:t>
      </w:r>
      <w:r w:rsidRPr="00E80C16">
        <w:rPr>
          <w:rFonts w:ascii="Calibri" w:hAnsi="Calibri"/>
          <w:color w:val="000000" w:themeColor="text1"/>
          <w:sz w:val="22"/>
          <w:szCs w:val="22"/>
          <w:vertAlign w:val="superscript"/>
          <w:lang w:val="pt-PT"/>
        </w:rPr>
        <w:t>as</w:t>
      </w:r>
      <w:proofErr w:type="spellEnd"/>
      <w:r w:rsidRPr="00E80C16">
        <w:rPr>
          <w:rFonts w:ascii="Calibri" w:hAnsi="Calibri"/>
          <w:color w:val="000000" w:themeColor="text1"/>
          <w:sz w:val="22"/>
          <w:szCs w:val="22"/>
          <w:lang w:val="pt-PT"/>
        </w:rPr>
        <w:t xml:space="preserve"> e</w:t>
      </w:r>
      <w:r w:rsidR="00C03A3A" w:rsidRPr="00E80C16">
        <w:rPr>
          <w:rFonts w:ascii="Calibri" w:hAnsi="Calibri"/>
          <w:color w:val="000000" w:themeColor="text1"/>
          <w:sz w:val="22"/>
          <w:szCs w:val="22"/>
          <w:lang w:val="pt-PT"/>
        </w:rPr>
        <w:t xml:space="preserve"> o Camões, I.P.</w:t>
      </w:r>
      <w:r w:rsidRPr="00E80C16">
        <w:rPr>
          <w:rFonts w:ascii="Calibri" w:hAnsi="Calibri"/>
          <w:color w:val="000000" w:themeColor="text1"/>
          <w:sz w:val="22"/>
          <w:szCs w:val="22"/>
          <w:lang w:val="pt-PT"/>
        </w:rPr>
        <w:t>, a «</w:t>
      </w:r>
      <w:r w:rsidR="00B903D9" w:rsidRPr="00E80C16">
        <w:rPr>
          <w:rFonts w:ascii="Calibri" w:hAnsi="Calibri"/>
          <w:color w:val="000000" w:themeColor="text1"/>
          <w:sz w:val="22"/>
          <w:szCs w:val="22"/>
          <w:lang w:val="pt-PT"/>
        </w:rPr>
        <w:t>autoridade contratante</w:t>
      </w:r>
      <w:r w:rsidRPr="00E80C16">
        <w:rPr>
          <w:rFonts w:ascii="Calibri" w:hAnsi="Calibri"/>
          <w:color w:val="000000" w:themeColor="text1"/>
          <w:sz w:val="22"/>
          <w:szCs w:val="22"/>
          <w:lang w:val="pt-PT"/>
        </w:rPr>
        <w:t xml:space="preserve">». O objetivo desta verificação de despesas é a realização, por nós, de certos procedimentos com que concordámos, e a apresentação a V. </w:t>
      </w:r>
      <w:proofErr w:type="spellStart"/>
      <w:r w:rsidRPr="00E80C16">
        <w:rPr>
          <w:rFonts w:ascii="Calibri" w:hAnsi="Calibri"/>
          <w:color w:val="000000" w:themeColor="text1"/>
          <w:sz w:val="22"/>
          <w:szCs w:val="22"/>
          <w:lang w:val="pt-PT"/>
        </w:rPr>
        <w:t>Ex.</w:t>
      </w:r>
      <w:r w:rsidRPr="00E80C16">
        <w:rPr>
          <w:rFonts w:ascii="Calibri" w:hAnsi="Calibri"/>
          <w:color w:val="000000" w:themeColor="text1"/>
          <w:sz w:val="22"/>
          <w:szCs w:val="22"/>
          <w:vertAlign w:val="superscript"/>
          <w:lang w:val="pt-PT"/>
        </w:rPr>
        <w:t>as</w:t>
      </w:r>
      <w:proofErr w:type="spellEnd"/>
      <w:r w:rsidRPr="00E80C16">
        <w:rPr>
          <w:rFonts w:ascii="Calibri" w:hAnsi="Calibri"/>
          <w:color w:val="000000" w:themeColor="text1"/>
          <w:sz w:val="22"/>
          <w:szCs w:val="22"/>
          <w:lang w:val="pt-PT"/>
        </w:rPr>
        <w:t xml:space="preserve"> de um relatório de verificações factuais relativo aos procedimentos </w:t>
      </w:r>
      <w:r w:rsidRPr="00E80C16">
        <w:rPr>
          <w:rFonts w:ascii="Calibri" w:hAnsi="Calibri"/>
          <w:color w:val="000000" w:themeColor="text1"/>
          <w:sz w:val="22"/>
          <w:szCs w:val="22"/>
          <w:lang w:val="pt-PT"/>
        </w:rPr>
        <w:lastRenderedPageBreak/>
        <w:t>efetuados.</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Normas e regras deontológicas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O nosso compromisso foi desempenhado em conformidade com:</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a norma internacional sobre serviços relacionados (ISRS) 4400 </w:t>
      </w:r>
      <w:proofErr w:type="spellStart"/>
      <w:r w:rsidRPr="00E80C16">
        <w:rPr>
          <w:rFonts w:ascii="Calibri" w:hAnsi="Calibri"/>
          <w:i/>
          <w:color w:val="000000" w:themeColor="text1"/>
          <w:sz w:val="22"/>
          <w:szCs w:val="22"/>
          <w:lang w:val="pt-PT"/>
        </w:rPr>
        <w:t>Engagements</w:t>
      </w:r>
      <w:proofErr w:type="spellEnd"/>
      <w:r w:rsidRPr="00E80C16">
        <w:rPr>
          <w:rFonts w:ascii="Calibri" w:hAnsi="Calibri"/>
          <w:i/>
          <w:color w:val="000000" w:themeColor="text1"/>
          <w:sz w:val="22"/>
          <w:szCs w:val="22"/>
          <w:lang w:val="pt-PT"/>
        </w:rPr>
        <w:t xml:space="preserve"> to </w:t>
      </w:r>
      <w:proofErr w:type="spellStart"/>
      <w:r w:rsidRPr="00E80C16">
        <w:rPr>
          <w:rFonts w:ascii="Calibri" w:hAnsi="Calibri"/>
          <w:i/>
          <w:color w:val="000000" w:themeColor="text1"/>
          <w:sz w:val="22"/>
          <w:szCs w:val="22"/>
          <w:lang w:val="pt-PT"/>
        </w:rPr>
        <w:t>perform</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Agreed-upon</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Procedures</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regarding</w:t>
      </w:r>
      <w:proofErr w:type="spellEnd"/>
      <w:r w:rsidRPr="00E80C16">
        <w:rPr>
          <w:rFonts w:ascii="Calibri" w:hAnsi="Calibri"/>
          <w:i/>
          <w:color w:val="000000" w:themeColor="text1"/>
          <w:sz w:val="22"/>
          <w:szCs w:val="22"/>
          <w:lang w:val="pt-PT"/>
        </w:rPr>
        <w:t xml:space="preserve"> Financial </w:t>
      </w:r>
      <w:proofErr w:type="spellStart"/>
      <w:r w:rsidRPr="00E80C16">
        <w:rPr>
          <w:rFonts w:ascii="Calibri" w:hAnsi="Calibri"/>
          <w:i/>
          <w:color w:val="000000" w:themeColor="text1"/>
          <w:sz w:val="22"/>
          <w:szCs w:val="22"/>
          <w:lang w:val="pt-PT"/>
        </w:rPr>
        <w:t>Information</w:t>
      </w:r>
      <w:proofErr w:type="spellEnd"/>
      <w:r w:rsidRPr="00E80C16">
        <w:rPr>
          <w:rFonts w:ascii="Calibri" w:hAnsi="Calibri"/>
          <w:color w:val="000000" w:themeColor="text1"/>
          <w:sz w:val="22"/>
          <w:szCs w:val="22"/>
          <w:lang w:val="pt-PT"/>
        </w:rPr>
        <w:t xml:space="preserve"> (Trabalhos para Executar Procedimentos Acordados Respeitantes a Informação Financeira), promulgada pela Federação Internacional de Contabilistas (IFAC);</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w:t>
      </w:r>
      <w:proofErr w:type="spellStart"/>
      <w:r w:rsidRPr="00E80C16">
        <w:rPr>
          <w:rFonts w:ascii="Calibri" w:hAnsi="Calibri"/>
          <w:i/>
          <w:color w:val="000000" w:themeColor="text1"/>
          <w:sz w:val="22"/>
          <w:szCs w:val="22"/>
          <w:lang w:val="pt-PT"/>
        </w:rPr>
        <w:t>Code</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of</w:t>
      </w:r>
      <w:proofErr w:type="spellEnd"/>
      <w:r w:rsidRPr="00E80C16">
        <w:rPr>
          <w:rFonts w:ascii="Calibri" w:hAnsi="Calibri"/>
          <w:i/>
          <w:color w:val="000000" w:themeColor="text1"/>
          <w:sz w:val="22"/>
          <w:szCs w:val="22"/>
          <w:lang w:val="pt-PT"/>
        </w:rPr>
        <w:t xml:space="preserve"> </w:t>
      </w:r>
      <w:proofErr w:type="spellStart"/>
      <w:r w:rsidRPr="00E80C16">
        <w:rPr>
          <w:rFonts w:ascii="Calibri" w:hAnsi="Calibri"/>
          <w:i/>
          <w:color w:val="000000" w:themeColor="text1"/>
          <w:sz w:val="22"/>
          <w:szCs w:val="22"/>
          <w:lang w:val="pt-PT"/>
        </w:rPr>
        <w:t>Ethics</w:t>
      </w:r>
      <w:proofErr w:type="spellEnd"/>
      <w:r w:rsidRPr="00E80C16">
        <w:rPr>
          <w:rFonts w:ascii="Calibri" w:hAnsi="Calibri"/>
          <w:i/>
          <w:color w:val="000000" w:themeColor="text1"/>
          <w:sz w:val="22"/>
          <w:szCs w:val="22"/>
          <w:lang w:val="pt-PT"/>
        </w:rPr>
        <w:t xml:space="preserve"> for Professional </w:t>
      </w:r>
      <w:proofErr w:type="spellStart"/>
      <w:r w:rsidRPr="00E80C16">
        <w:rPr>
          <w:rFonts w:ascii="Calibri" w:hAnsi="Calibri"/>
          <w:i/>
          <w:color w:val="000000" w:themeColor="text1"/>
          <w:sz w:val="22"/>
          <w:szCs w:val="22"/>
          <w:lang w:val="pt-PT"/>
        </w:rPr>
        <w:t>Accountants</w:t>
      </w:r>
      <w:proofErr w:type="spellEnd"/>
      <w:r w:rsidRPr="00E80C16">
        <w:rPr>
          <w:rFonts w:ascii="Calibri" w:hAnsi="Calibri"/>
          <w:color w:val="000000" w:themeColor="text1"/>
          <w:sz w:val="22"/>
          <w:szCs w:val="22"/>
          <w:lang w:val="pt-PT"/>
        </w:rPr>
        <w:t xml:space="preserve"> (Código de Ética para Revisores/Auditores Profissionais), publicado pela IFAC. Embora a norma ISRS 4400 determine que a independência não é um requisito para os compromissos de procedimentos acordados, a</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 xml:space="preserve">exige que 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cumpra os requisitos de independência estabelecidos no </w:t>
      </w:r>
      <w:r w:rsidRPr="00E80C16">
        <w:rPr>
          <w:rFonts w:ascii="Calibri" w:hAnsi="Calibri"/>
          <w:i/>
          <w:color w:val="000000" w:themeColor="text1"/>
          <w:sz w:val="22"/>
          <w:szCs w:val="22"/>
          <w:lang w:val="pt-PT"/>
        </w:rPr>
        <w:t>Código de Ética para Revisores/Auditores Profissionais</w:t>
      </w:r>
      <w:r w:rsidRPr="00E80C16">
        <w:rPr>
          <w:rFonts w:ascii="Calibri" w:hAnsi="Calibri"/>
          <w:color w:val="000000" w:themeColor="text1"/>
          <w:sz w:val="22"/>
          <w:szCs w:val="22"/>
          <w:lang w:val="pt-PT"/>
        </w:rPr>
        <w:t>.</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Procedimentos executados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Conforme solicitado, executámos apenas os procedimentos constantes do anexo 2A das </w:t>
      </w:r>
      <w:r w:rsidR="0099369E"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ondições de referência do presente acordo (ver anexo 2 do presente relatório).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Estes procedimentos foram exclusivamente determinados pela</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e foram executados com o único propósito de prestar assistência à</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 xml:space="preserve">na avaliação da elegibilidade das despesas cujo reembolso foi solicitado por V. </w:t>
      </w:r>
      <w:proofErr w:type="spellStart"/>
      <w:r w:rsidRPr="00E80C16">
        <w:rPr>
          <w:rFonts w:ascii="Calibri" w:hAnsi="Calibri"/>
          <w:color w:val="000000" w:themeColor="text1"/>
          <w:sz w:val="22"/>
          <w:szCs w:val="22"/>
          <w:lang w:val="pt-PT"/>
        </w:rPr>
        <w:t>Ex.</w:t>
      </w:r>
      <w:r w:rsidRPr="00E80C16">
        <w:rPr>
          <w:rFonts w:ascii="Calibri" w:hAnsi="Calibri"/>
          <w:color w:val="000000" w:themeColor="text1"/>
          <w:sz w:val="22"/>
          <w:szCs w:val="22"/>
          <w:vertAlign w:val="superscript"/>
          <w:lang w:val="pt-PT"/>
        </w:rPr>
        <w:t>as</w:t>
      </w:r>
      <w:proofErr w:type="spellEnd"/>
      <w:r w:rsidRPr="00E80C16">
        <w:rPr>
          <w:rFonts w:ascii="Calibri" w:hAnsi="Calibri"/>
          <w:color w:val="000000" w:themeColor="text1"/>
          <w:sz w:val="22"/>
          <w:szCs w:val="22"/>
          <w:lang w:val="pt-PT"/>
        </w:rPr>
        <w:t xml:space="preserve"> no relatório financeiro, em conformidade com os termos e condições do contrato de subvenção.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Na medida em que os procedimentos por nós aplicados não constituem uma auditoria nem uma revisão efetuadas em conformidade com as Normas Internacionais de Auditoria ou as Normas Internacionais sobre Compromissos de Revisão, não fornecemos qualquer garantia no que respeita ao relatório financeiro em anexo.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Se tivéssemos aplicado procedimentos adicionais ou procedido a uma auditoria ou revisão das demonstrações financeiras do </w:t>
      </w:r>
      <w:r w:rsidR="006976DA" w:rsidRPr="00E80C16">
        <w:rPr>
          <w:rFonts w:ascii="Calibri" w:hAnsi="Calibri"/>
          <w:color w:val="000000" w:themeColor="text1"/>
          <w:sz w:val="22"/>
          <w:szCs w:val="22"/>
          <w:lang w:val="pt-PT"/>
        </w:rPr>
        <w:t>b</w:t>
      </w:r>
      <w:r w:rsidRPr="00E80C16">
        <w:rPr>
          <w:rFonts w:ascii="Calibri" w:hAnsi="Calibri"/>
          <w:color w:val="000000" w:themeColor="text1"/>
          <w:sz w:val="22"/>
          <w:szCs w:val="22"/>
          <w:lang w:val="pt-PT"/>
        </w:rPr>
        <w:t>eneficiário em conformidade com as Normas Internacionais de Auditoria, não é de excluir que outros aspetos — que nesse caso lhes comunicaríamos — tivessem chamado a nossa atenção.</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Fontes de informação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relatório contém as informações que nos foram facultadas por V. </w:t>
      </w:r>
      <w:proofErr w:type="spellStart"/>
      <w:r w:rsidRPr="00E80C16">
        <w:rPr>
          <w:rFonts w:ascii="Calibri" w:hAnsi="Calibri"/>
          <w:color w:val="000000" w:themeColor="text1"/>
          <w:sz w:val="22"/>
          <w:szCs w:val="22"/>
          <w:lang w:val="pt-PT"/>
        </w:rPr>
        <w:t>Ex.</w:t>
      </w:r>
      <w:r w:rsidRPr="00E80C16">
        <w:rPr>
          <w:rFonts w:ascii="Calibri" w:hAnsi="Calibri"/>
          <w:color w:val="000000" w:themeColor="text1"/>
          <w:sz w:val="22"/>
          <w:szCs w:val="22"/>
          <w:vertAlign w:val="superscript"/>
          <w:lang w:val="pt-PT"/>
        </w:rPr>
        <w:t>as</w:t>
      </w:r>
      <w:proofErr w:type="spellEnd"/>
      <w:r w:rsidRPr="00E80C16">
        <w:rPr>
          <w:rFonts w:ascii="Calibri" w:hAnsi="Calibri"/>
          <w:color w:val="000000" w:themeColor="text1"/>
          <w:sz w:val="22"/>
          <w:szCs w:val="22"/>
          <w:lang w:val="pt-PT"/>
        </w:rPr>
        <w:t xml:space="preserve"> em resposta a questões específicas e que foram extraídas das vossas contas e registos contabilísticos.</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Verificações factuais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O montante total das despesas que foi objeto da presente verificação das despesas ascende a &lt;</w:t>
      </w:r>
      <w:proofErr w:type="spellStart"/>
      <w:r w:rsidRPr="00E80C16">
        <w:rPr>
          <w:rFonts w:ascii="Calibri" w:hAnsi="Calibri"/>
          <w:color w:val="000000" w:themeColor="text1"/>
          <w:sz w:val="22"/>
          <w:szCs w:val="22"/>
          <w:lang w:val="pt-PT"/>
        </w:rPr>
        <w:t>xxxxxx</w:t>
      </w:r>
      <w:proofErr w:type="spellEnd"/>
      <w:r w:rsidRPr="00E80C16">
        <w:rPr>
          <w:rFonts w:ascii="Calibri" w:hAnsi="Calibri"/>
          <w:color w:val="000000" w:themeColor="text1"/>
          <w:sz w:val="22"/>
          <w:szCs w:val="22"/>
          <w:lang w:val="pt-PT"/>
        </w:rPr>
        <w:t>&gt; EUR.</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O rácio de cobertura das despesas é de &lt;</w:t>
      </w:r>
      <w:proofErr w:type="spellStart"/>
      <w:r w:rsidRPr="00E80C16">
        <w:rPr>
          <w:rFonts w:ascii="Calibri" w:hAnsi="Calibri"/>
          <w:color w:val="000000" w:themeColor="text1"/>
          <w:sz w:val="22"/>
          <w:szCs w:val="22"/>
          <w:highlight w:val="yellow"/>
          <w:lang w:val="pt-PT"/>
        </w:rPr>
        <w:t>xx</w:t>
      </w:r>
      <w:proofErr w:type="spellEnd"/>
      <w:r w:rsidR="00EE4DC5" w:rsidRPr="00E80C16">
        <w:rPr>
          <w:rFonts w:ascii="Calibri" w:hAnsi="Calibri"/>
          <w:color w:val="000000" w:themeColor="text1"/>
          <w:sz w:val="22"/>
          <w:szCs w:val="22"/>
          <w:highlight w:val="yellow"/>
          <w:lang w:val="pt-PT"/>
        </w:rPr>
        <w:t> </w:t>
      </w:r>
      <w:r w:rsidRPr="00E80C16">
        <w:rPr>
          <w:rFonts w:ascii="Calibri" w:hAnsi="Calibri"/>
          <w:color w:val="000000" w:themeColor="text1"/>
          <w:sz w:val="22"/>
          <w:szCs w:val="22"/>
          <w:highlight w:val="yellow"/>
          <w:lang w:val="pt-PT"/>
        </w:rPr>
        <w:t>%&gt;.</w:t>
      </w:r>
      <w:r w:rsidRPr="00E80C16">
        <w:rPr>
          <w:rFonts w:ascii="Calibri" w:hAnsi="Calibri"/>
          <w:color w:val="000000" w:themeColor="text1"/>
          <w:sz w:val="22"/>
          <w:szCs w:val="22"/>
          <w:lang w:val="pt-PT"/>
        </w:rPr>
        <w:t xml:space="preserve"> Este rácio representa o montante total das despesas por nós verificadas, expresso em percentagem do total das despesas que são objeto desta verificação de despesas. Este último montante é igual ao montante total das despesas indicadas por V. </w:t>
      </w:r>
      <w:proofErr w:type="spellStart"/>
      <w:r w:rsidRPr="00E80C16">
        <w:rPr>
          <w:rFonts w:ascii="Calibri" w:hAnsi="Calibri"/>
          <w:color w:val="000000" w:themeColor="text1"/>
          <w:sz w:val="22"/>
          <w:szCs w:val="22"/>
          <w:lang w:val="pt-PT"/>
        </w:rPr>
        <w:t>Ex.</w:t>
      </w:r>
      <w:r w:rsidRPr="00E80C16">
        <w:rPr>
          <w:rFonts w:ascii="Calibri" w:hAnsi="Calibri"/>
          <w:color w:val="000000" w:themeColor="text1"/>
          <w:sz w:val="22"/>
          <w:szCs w:val="22"/>
          <w:vertAlign w:val="superscript"/>
          <w:lang w:val="pt-PT"/>
        </w:rPr>
        <w:t>as</w:t>
      </w:r>
      <w:proofErr w:type="spellEnd"/>
      <w:r w:rsidRPr="00E80C16">
        <w:rPr>
          <w:rFonts w:ascii="Calibri" w:hAnsi="Calibri"/>
          <w:color w:val="000000" w:themeColor="text1"/>
          <w:sz w:val="22"/>
          <w:szCs w:val="22"/>
          <w:lang w:val="pt-PT"/>
        </w:rPr>
        <w:t xml:space="preserve"> no relatório financeiro, cuja dedução do total de pré-financiamento foi por vós solicitada nos termos do contrato de subvenção, de acordo com o pedido de pagamento apresentado em &lt;(</w:t>
      </w:r>
      <w:r w:rsidRPr="00E80C16">
        <w:rPr>
          <w:rFonts w:ascii="Calibri" w:hAnsi="Calibri"/>
          <w:color w:val="000000" w:themeColor="text1"/>
          <w:sz w:val="22"/>
          <w:szCs w:val="22"/>
          <w:highlight w:val="yellow"/>
          <w:lang w:val="pt-PT"/>
        </w:rPr>
        <w:t>dia) de (mês) de (ano</w:t>
      </w:r>
      <w:r w:rsidRPr="00E80C16">
        <w:rPr>
          <w:rFonts w:ascii="Calibri" w:hAnsi="Calibri"/>
          <w:color w:val="000000" w:themeColor="text1"/>
          <w:sz w:val="22"/>
          <w:szCs w:val="22"/>
          <w:lang w:val="pt-PT"/>
        </w:rPr>
        <w:t>)&gt;.</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Os pormenores dos resultados factuais apurados através dos procedimentos que executámos constam do capítulo 2 do presente relatório.</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Utilização do presente relatório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O presente relatório destina-se exclusivamente aos objetivos acima especificados.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O presente relatório foi elaborado para uso exclusivamente confidencial de V. </w:t>
      </w:r>
      <w:proofErr w:type="spellStart"/>
      <w:r w:rsidRPr="00E80C16">
        <w:rPr>
          <w:rFonts w:ascii="Calibri" w:hAnsi="Calibri"/>
          <w:color w:val="000000" w:themeColor="text1"/>
          <w:sz w:val="22"/>
          <w:szCs w:val="22"/>
          <w:lang w:val="pt-PT"/>
        </w:rPr>
        <w:t>Ex.</w:t>
      </w:r>
      <w:r w:rsidRPr="00E80C16">
        <w:rPr>
          <w:rFonts w:ascii="Calibri" w:hAnsi="Calibri"/>
          <w:color w:val="000000" w:themeColor="text1"/>
          <w:sz w:val="22"/>
          <w:szCs w:val="22"/>
          <w:vertAlign w:val="superscript"/>
          <w:lang w:val="pt-PT"/>
        </w:rPr>
        <w:t>as</w:t>
      </w:r>
      <w:proofErr w:type="spellEnd"/>
      <w:r w:rsidRPr="00E80C16">
        <w:rPr>
          <w:rFonts w:ascii="Calibri" w:hAnsi="Calibri"/>
          <w:color w:val="000000" w:themeColor="text1"/>
          <w:sz w:val="22"/>
          <w:szCs w:val="22"/>
          <w:lang w:val="pt-PT"/>
        </w:rPr>
        <w:t xml:space="preserve"> e da</w:t>
      </w:r>
      <w:r w:rsidR="00B903D9" w:rsidRPr="00E80C16">
        <w:rPr>
          <w:rFonts w:ascii="Calibri" w:hAnsi="Calibri"/>
          <w:color w:val="000000" w:themeColor="text1"/>
          <w:sz w:val="22"/>
          <w:szCs w:val="22"/>
          <w:lang w:val="pt-PT"/>
        </w:rPr>
        <w:t xml:space="preserve"> autoridade contratante</w:t>
      </w:r>
      <w:r w:rsidRPr="00E80C16">
        <w:rPr>
          <w:rFonts w:ascii="Calibri" w:hAnsi="Calibri"/>
          <w:color w:val="000000" w:themeColor="text1"/>
          <w:sz w:val="22"/>
          <w:szCs w:val="22"/>
          <w:lang w:val="pt-PT"/>
        </w:rPr>
        <w:t>, tendo por única finalidade ser apresentado à</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 xml:space="preserve">para efeito dos requisitos previstos </w:t>
      </w:r>
      <w:r w:rsidR="002B5DEC" w:rsidRPr="00E80C16">
        <w:rPr>
          <w:rFonts w:ascii="Calibri" w:hAnsi="Calibri"/>
          <w:color w:val="000000" w:themeColor="text1"/>
          <w:sz w:val="22"/>
          <w:szCs w:val="22"/>
          <w:lang w:val="pt-PT"/>
        </w:rPr>
        <w:t>nas</w:t>
      </w:r>
      <w:r w:rsidRPr="00E80C16">
        <w:rPr>
          <w:rFonts w:ascii="Calibri" w:hAnsi="Calibri"/>
          <w:color w:val="000000" w:themeColor="text1"/>
          <w:sz w:val="22"/>
          <w:szCs w:val="22"/>
          <w:lang w:val="pt-PT"/>
        </w:rPr>
        <w:t xml:space="preserve"> </w:t>
      </w:r>
      <w:r w:rsidR="0099369E"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ondições gerais do contrato de subvenção. O presente </w:t>
      </w:r>
      <w:r w:rsidRPr="00E80C16">
        <w:rPr>
          <w:rFonts w:ascii="Calibri" w:hAnsi="Calibri"/>
          <w:color w:val="000000" w:themeColor="text1"/>
          <w:sz w:val="22"/>
          <w:szCs w:val="22"/>
          <w:lang w:val="pt-PT"/>
        </w:rPr>
        <w:lastRenderedPageBreak/>
        <w:t xml:space="preserve">relatório não pode ser utilizado por V. </w:t>
      </w:r>
      <w:proofErr w:type="spellStart"/>
      <w:r w:rsidRPr="00E80C16">
        <w:rPr>
          <w:rFonts w:ascii="Calibri" w:hAnsi="Calibri"/>
          <w:color w:val="000000" w:themeColor="text1"/>
          <w:sz w:val="22"/>
          <w:szCs w:val="22"/>
          <w:lang w:val="pt-PT"/>
        </w:rPr>
        <w:t>Ex.</w:t>
      </w:r>
      <w:r w:rsidRPr="00E80C16">
        <w:rPr>
          <w:rFonts w:ascii="Calibri" w:hAnsi="Calibri"/>
          <w:color w:val="000000" w:themeColor="text1"/>
          <w:sz w:val="22"/>
          <w:szCs w:val="22"/>
          <w:vertAlign w:val="superscript"/>
          <w:lang w:val="pt-PT"/>
        </w:rPr>
        <w:t>as</w:t>
      </w:r>
      <w:proofErr w:type="spellEnd"/>
      <w:r w:rsidRPr="00E80C16">
        <w:rPr>
          <w:rFonts w:ascii="Calibri" w:hAnsi="Calibri"/>
          <w:color w:val="000000" w:themeColor="text1"/>
          <w:sz w:val="22"/>
          <w:szCs w:val="22"/>
          <w:lang w:val="pt-PT"/>
        </w:rPr>
        <w:t xml:space="preserve"> para quaisquer outros fins, nem pode ser facultado a terceiros.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A</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não é parte no compromisso (</w:t>
      </w:r>
      <w:r w:rsidR="00EE4DC5" w:rsidRPr="00E80C16">
        <w:rPr>
          <w:rFonts w:ascii="Calibri" w:hAnsi="Calibri"/>
          <w:color w:val="000000" w:themeColor="text1"/>
          <w:sz w:val="22"/>
          <w:szCs w:val="22"/>
          <w:lang w:val="pt-PT"/>
        </w:rPr>
        <w:t>c</w:t>
      </w:r>
      <w:r w:rsidRPr="00E80C16">
        <w:rPr>
          <w:rFonts w:ascii="Calibri" w:hAnsi="Calibri"/>
          <w:color w:val="000000" w:themeColor="text1"/>
          <w:sz w:val="22"/>
          <w:szCs w:val="22"/>
          <w:lang w:val="pt-PT"/>
        </w:rPr>
        <w:t xml:space="preserve">ondições de referência) celebrado entre V. </w:t>
      </w:r>
      <w:proofErr w:type="spellStart"/>
      <w:r w:rsidRPr="00E80C16">
        <w:rPr>
          <w:rFonts w:ascii="Calibri" w:hAnsi="Calibri"/>
          <w:color w:val="000000" w:themeColor="text1"/>
          <w:sz w:val="22"/>
          <w:szCs w:val="22"/>
          <w:lang w:val="pt-PT"/>
        </w:rPr>
        <w:t>Ex.</w:t>
      </w:r>
      <w:r w:rsidRPr="00E80C16">
        <w:rPr>
          <w:rFonts w:ascii="Calibri" w:hAnsi="Calibri"/>
          <w:color w:val="000000" w:themeColor="text1"/>
          <w:sz w:val="22"/>
          <w:szCs w:val="22"/>
          <w:vertAlign w:val="superscript"/>
          <w:lang w:val="pt-PT"/>
        </w:rPr>
        <w:t>as</w:t>
      </w:r>
      <w:proofErr w:type="spellEnd"/>
      <w:r w:rsidRPr="00E80C16">
        <w:rPr>
          <w:rFonts w:ascii="Calibri" w:hAnsi="Calibri"/>
          <w:color w:val="000000" w:themeColor="text1"/>
          <w:sz w:val="22"/>
          <w:szCs w:val="22"/>
          <w:lang w:val="pt-PT"/>
        </w:rPr>
        <w:t xml:space="preserve"> e nós próprios e, por conseguinte, não assumimos um dever de prudência junto da</w:t>
      </w:r>
      <w:r w:rsidR="00B903D9" w:rsidRPr="00E80C16">
        <w:rPr>
          <w:rFonts w:ascii="Calibri" w:hAnsi="Calibri"/>
          <w:color w:val="000000" w:themeColor="text1"/>
          <w:sz w:val="22"/>
          <w:szCs w:val="22"/>
          <w:lang w:val="pt-PT"/>
        </w:rPr>
        <w:t xml:space="preserve"> autoridade contratante</w:t>
      </w:r>
      <w:r w:rsidRPr="00E80C16">
        <w:rPr>
          <w:rFonts w:ascii="Calibri" w:hAnsi="Calibri"/>
          <w:color w:val="000000" w:themeColor="text1"/>
          <w:sz w:val="22"/>
          <w:szCs w:val="22"/>
          <w:lang w:val="pt-PT"/>
        </w:rPr>
        <w:t>, que confia no presente relatório de verificação de despesas por sua própria conta e risco. A</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pode avaliar por si própria os procedimentos e resultados por nós relatados e retira dos resultados factuais as suas próprias conclusões.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A</w:t>
      </w:r>
      <w:r w:rsidR="00B903D9" w:rsidRPr="00E80C16">
        <w:rPr>
          <w:rFonts w:ascii="Calibri" w:hAnsi="Calibri"/>
          <w:color w:val="000000" w:themeColor="text1"/>
          <w:sz w:val="22"/>
          <w:szCs w:val="22"/>
          <w:lang w:val="pt-PT"/>
        </w:rPr>
        <w:t xml:space="preserve"> autoridade contratante </w:t>
      </w:r>
      <w:r w:rsidRPr="00E80C16">
        <w:rPr>
          <w:rFonts w:ascii="Calibri" w:hAnsi="Calibri"/>
          <w:color w:val="000000" w:themeColor="text1"/>
          <w:sz w:val="22"/>
          <w:szCs w:val="22"/>
          <w:lang w:val="pt-PT"/>
        </w:rPr>
        <w:t>pode divulgar o presente relatório unicamente a outras entidades com direito de acesso ao documento, nomeadamente a Comissão Europeia</w:t>
      </w:r>
      <w:r w:rsidR="002B5DEC" w:rsidRPr="00E80C16">
        <w:rPr>
          <w:rFonts w:ascii="Calibri" w:hAnsi="Calibri"/>
          <w:i/>
          <w:color w:val="000000" w:themeColor="text1"/>
          <w:sz w:val="22"/>
          <w:szCs w:val="22"/>
          <w:lang w:val="pt-PT"/>
        </w:rPr>
        <w:t>.</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O presente relatório refere-se apenas ao relatório financeiro acima especificado e não abrange qualquer das vossas demonstrações financeiras.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Ficamos inteiramente ao dispor para discutir o presente relatório e teremos todo o gosto em facultar as informações ou esclarecimentos eventualmente necessários.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Com os melhores cumprimentos</w:t>
      </w:r>
    </w:p>
    <w:p w:rsidR="00110EC8" w:rsidRPr="00E80C16" w:rsidRDefault="00110EC8" w:rsidP="00AC6E91">
      <w:pPr>
        <w:jc w:val="both"/>
        <w:rPr>
          <w:rFonts w:ascii="Calibri" w:hAnsi="Calibri"/>
          <w:color w:val="000000" w:themeColor="text1"/>
          <w:sz w:val="22"/>
          <w:szCs w:val="22"/>
          <w:lang w:val="pt-PT"/>
        </w:rPr>
      </w:pPr>
    </w:p>
    <w:p w:rsidR="00110EC8" w:rsidRPr="00E80C16" w:rsidRDefault="00110EC8" w:rsidP="00AC6E91">
      <w:pPr>
        <w:jc w:val="both"/>
        <w:rPr>
          <w:rFonts w:ascii="Calibri" w:hAnsi="Calibri"/>
          <w:color w:val="000000" w:themeColor="text1"/>
          <w:sz w:val="22"/>
          <w:szCs w:val="22"/>
          <w:lang w:val="pt-PT"/>
        </w:rPr>
      </w:pPr>
    </w:p>
    <w:p w:rsidR="00110EC8" w:rsidRPr="00E80C16" w:rsidRDefault="00110EC8" w:rsidP="00AC6E91">
      <w:pPr>
        <w:jc w:val="both"/>
        <w:rPr>
          <w:rFonts w:ascii="Calibri" w:hAnsi="Calibri"/>
          <w:i/>
          <w:color w:val="000000" w:themeColor="text1"/>
          <w:sz w:val="22"/>
          <w:szCs w:val="22"/>
          <w:lang w:val="pt-PT"/>
        </w:rPr>
      </w:pPr>
      <w:r w:rsidRPr="00E80C16">
        <w:rPr>
          <w:rFonts w:ascii="Calibri" w:hAnsi="Calibri"/>
          <w:color w:val="000000" w:themeColor="text1"/>
          <w:sz w:val="22"/>
          <w:szCs w:val="22"/>
          <w:lang w:val="pt-PT"/>
        </w:rPr>
        <w:t xml:space="preserve">Assinatura do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w:t>
      </w:r>
      <w:r w:rsidRPr="00E80C16">
        <w:rPr>
          <w:rFonts w:ascii="Calibri" w:hAnsi="Calibri"/>
          <w:i/>
          <w:color w:val="000000" w:themeColor="text1"/>
          <w:sz w:val="22"/>
          <w:szCs w:val="22"/>
          <w:highlight w:val="lightGray"/>
          <w:lang w:val="pt-PT"/>
        </w:rPr>
        <w:t>[pessoa, empresa ou ambos, consoante se justifique, e em conformidade com a política da empresa]</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Nome do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signatário </w:t>
      </w:r>
      <w:r w:rsidRPr="00E80C16">
        <w:rPr>
          <w:rFonts w:ascii="Calibri" w:hAnsi="Calibri"/>
          <w:i/>
          <w:color w:val="000000" w:themeColor="text1"/>
          <w:sz w:val="22"/>
          <w:szCs w:val="22"/>
          <w:highlight w:val="lightGray"/>
          <w:lang w:val="pt-PT"/>
        </w:rPr>
        <w:t>[pessoa, empresa ou ambos, consoante se justifique]</w:t>
      </w:r>
    </w:p>
    <w:p w:rsidR="00110EC8" w:rsidRPr="00E80C16" w:rsidRDefault="00110EC8" w:rsidP="00AC6E91">
      <w:pPr>
        <w:jc w:val="both"/>
        <w:rPr>
          <w:rFonts w:ascii="Calibri" w:hAnsi="Calibri"/>
          <w:i/>
          <w:color w:val="000000" w:themeColor="text1"/>
          <w:sz w:val="22"/>
          <w:szCs w:val="22"/>
          <w:lang w:val="pt-PT"/>
        </w:rPr>
      </w:pPr>
      <w:r w:rsidRPr="00E80C16">
        <w:rPr>
          <w:rFonts w:ascii="Calibri" w:hAnsi="Calibri"/>
          <w:color w:val="000000" w:themeColor="text1"/>
          <w:sz w:val="22"/>
          <w:szCs w:val="22"/>
          <w:lang w:val="pt-PT"/>
        </w:rPr>
        <w:t xml:space="preserve">Endereço do </w:t>
      </w:r>
      <w:r w:rsidR="00B2099A" w:rsidRPr="00E80C16">
        <w:rPr>
          <w:rFonts w:ascii="Calibri" w:hAnsi="Calibri"/>
          <w:color w:val="000000" w:themeColor="text1"/>
          <w:sz w:val="22"/>
          <w:szCs w:val="22"/>
          <w:lang w:val="pt-PT"/>
        </w:rPr>
        <w:t>a</w:t>
      </w:r>
      <w:r w:rsidRPr="00E80C16">
        <w:rPr>
          <w:rFonts w:ascii="Calibri" w:hAnsi="Calibri"/>
          <w:color w:val="000000" w:themeColor="text1"/>
          <w:sz w:val="22"/>
          <w:szCs w:val="22"/>
          <w:lang w:val="pt-PT"/>
        </w:rPr>
        <w:t xml:space="preserve">uditor </w:t>
      </w:r>
      <w:r w:rsidRPr="00E80C16">
        <w:rPr>
          <w:rFonts w:ascii="Calibri" w:hAnsi="Calibri"/>
          <w:i/>
          <w:color w:val="000000" w:themeColor="text1"/>
          <w:sz w:val="22"/>
          <w:szCs w:val="22"/>
          <w:highlight w:val="lightGray"/>
          <w:lang w:val="pt-PT"/>
        </w:rPr>
        <w:t>[gabinete responsável pelo compromisso]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Data da assinatura &lt;</w:t>
      </w:r>
      <w:r w:rsidRPr="00E80C16">
        <w:rPr>
          <w:rFonts w:ascii="Calibri" w:hAnsi="Calibri"/>
          <w:i/>
          <w:color w:val="000000" w:themeColor="text1"/>
          <w:sz w:val="22"/>
          <w:szCs w:val="22"/>
          <w:lang w:val="pt-PT"/>
        </w:rPr>
        <w:t>(</w:t>
      </w:r>
      <w:r w:rsidRPr="00E80C16">
        <w:rPr>
          <w:rFonts w:ascii="Calibri" w:hAnsi="Calibri"/>
          <w:i/>
          <w:color w:val="000000" w:themeColor="text1"/>
          <w:sz w:val="22"/>
          <w:szCs w:val="22"/>
          <w:highlight w:val="yellow"/>
          <w:lang w:val="pt-PT"/>
        </w:rPr>
        <w:t>dia) de (mês) de (ano</w:t>
      </w:r>
      <w:r w:rsidRPr="00E80C16">
        <w:rPr>
          <w:rFonts w:ascii="Calibri" w:hAnsi="Calibri"/>
          <w:i/>
          <w:color w:val="000000" w:themeColor="text1"/>
          <w:sz w:val="22"/>
          <w:szCs w:val="22"/>
          <w:lang w:val="pt-PT"/>
        </w:rPr>
        <w:t>)</w:t>
      </w:r>
      <w:r w:rsidRPr="00E80C16">
        <w:rPr>
          <w:rFonts w:ascii="Calibri" w:hAnsi="Calibri"/>
          <w:color w:val="000000" w:themeColor="text1"/>
          <w:sz w:val="22"/>
          <w:szCs w:val="22"/>
          <w:lang w:val="pt-PT"/>
        </w:rPr>
        <w:t xml:space="preserve">&gt; </w:t>
      </w:r>
      <w:r w:rsidRPr="00E80C16">
        <w:rPr>
          <w:rFonts w:ascii="Calibri" w:hAnsi="Calibri"/>
          <w:i/>
          <w:color w:val="000000" w:themeColor="text1"/>
          <w:sz w:val="22"/>
          <w:szCs w:val="22"/>
          <w:highlight w:val="lightGray"/>
          <w:lang w:val="pt-PT"/>
        </w:rPr>
        <w:t>[data em que o relatório final é assinado]</w:t>
      </w:r>
    </w:p>
    <w:p w:rsidR="00110EC8" w:rsidRPr="00E80C16" w:rsidRDefault="00110EC8" w:rsidP="00AC6E91">
      <w:pPr>
        <w:jc w:val="both"/>
        <w:rPr>
          <w:rFonts w:ascii="Calibri" w:hAnsi="Calibri"/>
          <w:color w:val="000000" w:themeColor="text1"/>
          <w:sz w:val="22"/>
          <w:szCs w:val="22"/>
          <w:lang w:val="pt-PT"/>
        </w:rPr>
      </w:pPr>
    </w:p>
    <w:p w:rsidR="00110EC8" w:rsidRPr="00E80C16" w:rsidRDefault="00110EC8" w:rsidP="00AC6E91">
      <w:pPr>
        <w:jc w:val="both"/>
        <w:rPr>
          <w:rFonts w:ascii="Calibri" w:hAnsi="Calibri"/>
          <w:color w:val="000000" w:themeColor="text1"/>
          <w:sz w:val="22"/>
          <w:szCs w:val="22"/>
          <w:lang w:val="pt-PT"/>
        </w:rPr>
        <w:sectPr w:rsidR="00110EC8" w:rsidRPr="00E80C16">
          <w:pgSz w:w="11906" w:h="16838"/>
          <w:pgMar w:top="1020" w:right="1701" w:bottom="1020" w:left="1587" w:header="601" w:footer="1077" w:gutter="0"/>
          <w:cols w:space="720"/>
          <w:titlePg/>
          <w:rtlGutter/>
        </w:sectPr>
      </w:pP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lastRenderedPageBreak/>
        <w:t>1</w:t>
      </w:r>
      <w:r w:rsidRPr="00E80C16">
        <w:rPr>
          <w:rFonts w:ascii="Calibri" w:hAnsi="Calibri"/>
          <w:b/>
          <w:color w:val="000000" w:themeColor="text1"/>
          <w:sz w:val="22"/>
          <w:szCs w:val="22"/>
          <w:lang w:val="pt-PT"/>
        </w:rPr>
        <w:tab/>
        <w:t>Informações sobre o contrato de subvenção</w:t>
      </w:r>
    </w:p>
    <w:p w:rsidR="00EE4DC5" w:rsidRPr="00E80C16" w:rsidRDefault="00EE4DC5" w:rsidP="00EE4DC5">
      <w:pPr>
        <w:jc w:val="both"/>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&lt;C</w:t>
      </w:r>
      <w:r w:rsidR="00110EC8" w:rsidRPr="00E80C16">
        <w:rPr>
          <w:rFonts w:ascii="Calibri" w:hAnsi="Calibri"/>
          <w:color w:val="000000" w:themeColor="text1"/>
          <w:sz w:val="22"/>
          <w:szCs w:val="22"/>
          <w:highlight w:val="yellow"/>
          <w:lang w:val="pt-PT"/>
        </w:rPr>
        <w:t xml:space="preserve">apítulo 1 deve conter uma descrição sucinta da ação e do contrato de subvenção, o </w:t>
      </w:r>
      <w:r w:rsidR="006976DA" w:rsidRPr="00E80C16">
        <w:rPr>
          <w:rFonts w:ascii="Calibri" w:hAnsi="Calibri"/>
          <w:color w:val="000000" w:themeColor="text1"/>
          <w:sz w:val="22"/>
          <w:szCs w:val="22"/>
          <w:highlight w:val="yellow"/>
          <w:lang w:val="pt-PT"/>
        </w:rPr>
        <w:t>c</w:t>
      </w:r>
      <w:r w:rsidR="00110EC8" w:rsidRPr="00E80C16">
        <w:rPr>
          <w:rFonts w:ascii="Calibri" w:hAnsi="Calibri"/>
          <w:color w:val="000000" w:themeColor="text1"/>
          <w:sz w:val="22"/>
          <w:szCs w:val="22"/>
          <w:highlight w:val="yellow"/>
          <w:lang w:val="pt-PT"/>
        </w:rPr>
        <w:t>oordenador/</w:t>
      </w:r>
      <w:r w:rsidR="006976DA" w:rsidRPr="00E80C16">
        <w:rPr>
          <w:rFonts w:ascii="Calibri" w:hAnsi="Calibri"/>
          <w:color w:val="000000" w:themeColor="text1"/>
          <w:sz w:val="22"/>
          <w:szCs w:val="22"/>
          <w:highlight w:val="yellow"/>
          <w:lang w:val="pt-PT"/>
        </w:rPr>
        <w:t>b</w:t>
      </w:r>
      <w:r w:rsidR="00110EC8" w:rsidRPr="00E80C16">
        <w:rPr>
          <w:rFonts w:ascii="Calibri" w:hAnsi="Calibri"/>
          <w:color w:val="000000" w:themeColor="text1"/>
          <w:sz w:val="22"/>
          <w:szCs w:val="22"/>
          <w:highlight w:val="yellow"/>
          <w:lang w:val="pt-PT"/>
        </w:rPr>
        <w:t>eneficiário/</w:t>
      </w:r>
      <w:r w:rsidR="006976DA" w:rsidRPr="00E80C16">
        <w:rPr>
          <w:rFonts w:ascii="Calibri" w:hAnsi="Calibri"/>
          <w:color w:val="000000" w:themeColor="text1"/>
          <w:sz w:val="22"/>
          <w:szCs w:val="22"/>
          <w:highlight w:val="yellow"/>
          <w:lang w:val="pt-PT"/>
        </w:rPr>
        <w:t>e</w:t>
      </w:r>
      <w:r w:rsidR="00110EC8" w:rsidRPr="00E80C16">
        <w:rPr>
          <w:rFonts w:ascii="Calibri" w:hAnsi="Calibri"/>
          <w:color w:val="000000" w:themeColor="text1"/>
          <w:sz w:val="22"/>
          <w:szCs w:val="22"/>
          <w:highlight w:val="yellow"/>
          <w:lang w:val="pt-PT"/>
        </w:rPr>
        <w:t>ntidades afiliadas e as informações financeiras/orçamentais mais importantes (uma página no máximo</w:t>
      </w:r>
      <w:r w:rsidRPr="00E80C16">
        <w:rPr>
          <w:rFonts w:ascii="Calibri" w:hAnsi="Calibri"/>
          <w:color w:val="000000" w:themeColor="text1"/>
          <w:sz w:val="22"/>
          <w:szCs w:val="22"/>
          <w:highlight w:val="yellow"/>
          <w:lang w:val="pt-PT"/>
        </w:rPr>
        <w:t>).&gt;</w:t>
      </w:r>
    </w:p>
    <w:p w:rsidR="00110EC8" w:rsidRPr="00E80C16" w:rsidRDefault="00110EC8" w:rsidP="00AC6E91">
      <w:pPr>
        <w:jc w:val="both"/>
        <w:rPr>
          <w:rFonts w:ascii="Calibri" w:hAnsi="Calibri"/>
          <w:i/>
          <w:color w:val="000000" w:themeColor="text1"/>
          <w:sz w:val="22"/>
          <w:szCs w:val="22"/>
          <w:lang w:val="pt-PT"/>
        </w:rPr>
      </w:pP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2</w:t>
      </w:r>
      <w:r w:rsidRPr="00E80C16">
        <w:rPr>
          <w:rFonts w:ascii="Calibri" w:hAnsi="Calibri"/>
          <w:b/>
          <w:color w:val="000000" w:themeColor="text1"/>
          <w:sz w:val="22"/>
          <w:szCs w:val="22"/>
          <w:lang w:val="pt-PT"/>
        </w:rPr>
        <w:tab/>
        <w:t>Procedimentos aplicados e verificações factuais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Para a verificação das despesas do contrato de subvenção, aplicámos os seguintes procedimentos específicos constantes do anexo 2A das Condições de Referência (CR) para a verificação de despesas num contrato de subvenção.</w:t>
      </w:r>
    </w:p>
    <w:p w:rsidR="00D57CB0" w:rsidRPr="00E80C16" w:rsidRDefault="00D57CB0" w:rsidP="003E589D">
      <w:pPr>
        <w:numPr>
          <w:ilvl w:val="6"/>
          <w:numId w:val="13"/>
        </w:numPr>
        <w:ind w:left="567"/>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Procedimentos gerais</w:t>
      </w:r>
    </w:p>
    <w:p w:rsidR="00D57CB0" w:rsidRPr="00E80C16" w:rsidRDefault="00D57CB0" w:rsidP="003E589D">
      <w:pPr>
        <w:numPr>
          <w:ilvl w:val="6"/>
          <w:numId w:val="13"/>
        </w:numPr>
        <w:ind w:left="567"/>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Procedimentos de verificação da conformidade das despesas com o orçamento e auditoria analítica</w:t>
      </w:r>
    </w:p>
    <w:p w:rsidR="00D57CB0" w:rsidRPr="00E80C16" w:rsidRDefault="00D57CB0" w:rsidP="003E589D">
      <w:pPr>
        <w:numPr>
          <w:ilvl w:val="6"/>
          <w:numId w:val="13"/>
        </w:numPr>
        <w:ind w:left="567"/>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Procedimentos de verificação das despesas selecionadas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Para esta verificação de despesas, aplicámos as regras de </w:t>
      </w:r>
      <w:r w:rsidR="00555375" w:rsidRPr="00E80C16">
        <w:rPr>
          <w:rFonts w:ascii="Calibri" w:hAnsi="Calibri"/>
          <w:color w:val="000000" w:themeColor="text1"/>
          <w:sz w:val="22"/>
          <w:szCs w:val="22"/>
          <w:lang w:val="pt-PT"/>
        </w:rPr>
        <w:t>seleção</w:t>
      </w:r>
      <w:r w:rsidRPr="00E80C16">
        <w:rPr>
          <w:rFonts w:ascii="Calibri" w:hAnsi="Calibri"/>
          <w:color w:val="000000" w:themeColor="text1"/>
          <w:sz w:val="22"/>
          <w:szCs w:val="22"/>
          <w:lang w:val="pt-PT"/>
        </w:rPr>
        <w:t xml:space="preserve"> das despesas e os princípios e critérios de verificação, previstos no anexo 2B (secções 3 e 4) das CR.</w:t>
      </w:r>
    </w:p>
    <w:p w:rsidR="00EE4DC5" w:rsidRPr="00E80C16" w:rsidRDefault="00EE4DC5" w:rsidP="00EE4DC5">
      <w:pPr>
        <w:jc w:val="both"/>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&lt;</w:t>
      </w:r>
      <w:r w:rsidR="00110EC8" w:rsidRPr="00E80C16">
        <w:rPr>
          <w:rFonts w:ascii="Calibri" w:hAnsi="Calibri"/>
          <w:color w:val="000000" w:themeColor="text1"/>
          <w:sz w:val="22"/>
          <w:szCs w:val="22"/>
          <w:highlight w:val="yellow"/>
          <w:lang w:val="pt-PT"/>
        </w:rPr>
        <w:t>Expor aqui dificuldades ou problemas eventualmente encontrados</w:t>
      </w:r>
      <w:r w:rsidRPr="00E80C16">
        <w:rPr>
          <w:rFonts w:ascii="Calibri" w:hAnsi="Calibri"/>
          <w:color w:val="000000" w:themeColor="text1"/>
          <w:sz w:val="22"/>
          <w:szCs w:val="22"/>
          <w:highlight w:val="yellow"/>
          <w:lang w:val="pt-PT"/>
        </w:rPr>
        <w:t>).&gt;</w:t>
      </w:r>
    </w:p>
    <w:p w:rsidR="00110EC8" w:rsidRPr="00E80C16" w:rsidRDefault="00110EC8" w:rsidP="00AC6E91">
      <w:pPr>
        <w:jc w:val="both"/>
        <w:rPr>
          <w:rFonts w:ascii="Calibri" w:hAnsi="Calibri"/>
          <w:i/>
          <w:color w:val="000000" w:themeColor="text1"/>
          <w:sz w:val="22"/>
          <w:szCs w:val="22"/>
          <w:lang w:val="pt-PT"/>
        </w:rPr>
      </w:pP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O total das despesas por nós verificadas ascende a &lt;</w:t>
      </w:r>
      <w:proofErr w:type="spellStart"/>
      <w:r w:rsidRPr="00E80C16">
        <w:rPr>
          <w:rFonts w:ascii="Calibri" w:hAnsi="Calibri"/>
          <w:color w:val="000000" w:themeColor="text1"/>
          <w:sz w:val="22"/>
          <w:szCs w:val="22"/>
          <w:highlight w:val="yellow"/>
          <w:lang w:val="pt-PT"/>
        </w:rPr>
        <w:t>xxxx</w:t>
      </w:r>
      <w:proofErr w:type="spellEnd"/>
      <w:r w:rsidRPr="00E80C16">
        <w:rPr>
          <w:rFonts w:ascii="Calibri" w:hAnsi="Calibri"/>
          <w:color w:val="000000" w:themeColor="text1"/>
          <w:sz w:val="22"/>
          <w:szCs w:val="22"/>
          <w:highlight w:val="yellow"/>
          <w:lang w:val="pt-PT"/>
        </w:rPr>
        <w:t>&gt;</w:t>
      </w:r>
      <w:r w:rsidRPr="00E80C16">
        <w:rPr>
          <w:rFonts w:ascii="Calibri" w:hAnsi="Calibri"/>
          <w:color w:val="000000" w:themeColor="text1"/>
          <w:sz w:val="22"/>
          <w:szCs w:val="22"/>
          <w:lang w:val="pt-PT"/>
        </w:rPr>
        <w:t> EUR, cujo resumo consta do quadro seguinte. O rácio de cobertura das despesas globais é de &lt;</w:t>
      </w:r>
      <w:proofErr w:type="spellStart"/>
      <w:r w:rsidRPr="00E80C16">
        <w:rPr>
          <w:rFonts w:ascii="Calibri" w:hAnsi="Calibri"/>
          <w:color w:val="000000" w:themeColor="text1"/>
          <w:sz w:val="22"/>
          <w:szCs w:val="22"/>
          <w:highlight w:val="yellow"/>
          <w:lang w:val="pt-PT"/>
        </w:rPr>
        <w:t>xx</w:t>
      </w:r>
      <w:proofErr w:type="spellEnd"/>
      <w:r w:rsidR="00030A43" w:rsidRPr="00E80C16">
        <w:rPr>
          <w:rFonts w:ascii="Calibri" w:hAnsi="Calibri"/>
          <w:color w:val="000000" w:themeColor="text1"/>
          <w:sz w:val="22"/>
          <w:szCs w:val="22"/>
          <w:highlight w:val="yellow"/>
          <w:lang w:val="pt-PT"/>
        </w:rPr>
        <w:t> </w:t>
      </w:r>
      <w:r w:rsidRPr="00E80C16">
        <w:rPr>
          <w:rFonts w:ascii="Calibri" w:hAnsi="Calibri"/>
          <w:color w:val="000000" w:themeColor="text1"/>
          <w:sz w:val="22"/>
          <w:szCs w:val="22"/>
          <w:highlight w:val="yellow"/>
          <w:lang w:val="pt-PT"/>
        </w:rPr>
        <w:t>%&gt;.</w:t>
      </w:r>
    </w:p>
    <w:p w:rsidR="00110EC8" w:rsidRPr="00E80C16" w:rsidRDefault="00EE4DC5" w:rsidP="00AC6E91">
      <w:pPr>
        <w:jc w:val="both"/>
        <w:rPr>
          <w:rFonts w:ascii="Calibri" w:hAnsi="Calibri"/>
          <w:i/>
          <w:color w:val="000000" w:themeColor="text1"/>
          <w:sz w:val="22"/>
          <w:szCs w:val="22"/>
          <w:lang w:val="pt-PT"/>
        </w:rPr>
      </w:pPr>
      <w:r w:rsidRPr="00E80C16">
        <w:rPr>
          <w:rFonts w:ascii="Calibri" w:hAnsi="Calibri"/>
          <w:i/>
          <w:color w:val="000000" w:themeColor="text1"/>
          <w:sz w:val="22"/>
          <w:szCs w:val="22"/>
          <w:highlight w:val="yellow"/>
          <w:lang w:val="pt-PT"/>
        </w:rPr>
        <w:t>&lt;</w:t>
      </w:r>
      <w:r w:rsidR="00110EC8" w:rsidRPr="00E80C16">
        <w:rPr>
          <w:rFonts w:ascii="Calibri" w:hAnsi="Calibri"/>
          <w:i/>
          <w:color w:val="000000" w:themeColor="text1"/>
          <w:sz w:val="22"/>
          <w:szCs w:val="22"/>
          <w:highlight w:val="yellow"/>
          <w:lang w:val="pt-PT"/>
        </w:rPr>
        <w:t xml:space="preserve">Fornecer aqui uma exposição sumária do relatório financeiro constante do Anexo 1 incluindo, para cada rubrica (ou </w:t>
      </w:r>
      <w:proofErr w:type="spellStart"/>
      <w:r w:rsidR="00110EC8" w:rsidRPr="00E80C16">
        <w:rPr>
          <w:rFonts w:ascii="Calibri" w:hAnsi="Calibri"/>
          <w:i/>
          <w:color w:val="000000" w:themeColor="text1"/>
          <w:sz w:val="22"/>
          <w:szCs w:val="22"/>
          <w:highlight w:val="yellow"/>
          <w:lang w:val="pt-PT"/>
        </w:rPr>
        <w:t>sub-rubrica</w:t>
      </w:r>
      <w:proofErr w:type="spellEnd"/>
      <w:r w:rsidR="00110EC8" w:rsidRPr="00E80C16">
        <w:rPr>
          <w:rFonts w:ascii="Calibri" w:hAnsi="Calibri"/>
          <w:i/>
          <w:color w:val="000000" w:themeColor="text1"/>
          <w:sz w:val="22"/>
          <w:szCs w:val="22"/>
          <w:highlight w:val="yellow"/>
          <w:lang w:val="pt-PT"/>
        </w:rPr>
        <w:t>), o montante total de despesas relatado pelo Coordenador, o montante total de despesas verificado e a percentagem de despesas coberta</w:t>
      </w:r>
      <w:r w:rsidR="00030A43" w:rsidRPr="00E80C16">
        <w:rPr>
          <w:rFonts w:ascii="Calibri" w:hAnsi="Calibri"/>
          <w:i/>
          <w:color w:val="000000" w:themeColor="text1"/>
          <w:sz w:val="22"/>
          <w:szCs w:val="22"/>
          <w:highlight w:val="yellow"/>
          <w:lang w:val="pt-PT"/>
        </w:rPr>
        <w:t>.</w:t>
      </w:r>
      <w:r w:rsidRPr="00E80C16">
        <w:rPr>
          <w:rFonts w:ascii="Calibri" w:hAnsi="Calibri"/>
          <w:i/>
          <w:color w:val="000000" w:themeColor="text1"/>
          <w:sz w:val="22"/>
          <w:szCs w:val="22"/>
          <w:highlight w:val="yellow"/>
          <w:lang w:val="pt-PT"/>
        </w:rPr>
        <w:t>&gt;</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Verificámos as despesas selecionadas, conforme explicamos na exposição sumária acima e, quanto a cada elemento de despesa selecionado, realizámos os procedimentos de verificação especificados nos pontos 3.1 a 3.7 do anexo 2A das CR para esta verificação de despesas. Relatamos em seguida os resultados factuais por nós apurados mediante a aplicação destes procedimentos.</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1</w:t>
      </w:r>
      <w:r w:rsidR="0061007A" w:rsidRPr="00E80C16">
        <w:rPr>
          <w:rFonts w:ascii="Calibri" w:hAnsi="Calibri"/>
          <w:b/>
          <w:color w:val="000000" w:themeColor="text1"/>
          <w:sz w:val="22"/>
          <w:szCs w:val="22"/>
          <w:lang w:val="pt-PT"/>
        </w:rPr>
        <w:t>.</w:t>
      </w:r>
      <w:r w:rsidRPr="00E80C16">
        <w:rPr>
          <w:rFonts w:ascii="Calibri" w:hAnsi="Calibri"/>
          <w:b/>
          <w:color w:val="000000" w:themeColor="text1"/>
          <w:sz w:val="22"/>
          <w:szCs w:val="22"/>
          <w:lang w:val="pt-PT"/>
        </w:rPr>
        <w:tab/>
        <w:t>Procedimentos gerais</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1.1</w:t>
      </w:r>
      <w:r w:rsidRPr="00E80C16">
        <w:rPr>
          <w:rFonts w:ascii="Calibri" w:hAnsi="Calibri"/>
          <w:b/>
          <w:color w:val="000000" w:themeColor="text1"/>
          <w:sz w:val="22"/>
          <w:szCs w:val="22"/>
          <w:lang w:val="pt-PT"/>
        </w:rPr>
        <w:tab/>
        <w:t>Termos e condições do contrato de subvenção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Estudámos e entendemos os termos e condições do contrato de subvenção, em conformidade com as orientações do anexo 2B (secção 2) das CR.</w:t>
      </w:r>
    </w:p>
    <w:p w:rsidR="00110EC8" w:rsidRPr="00E80C16" w:rsidRDefault="00EE4DC5"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&lt;</w:t>
      </w:r>
      <w:r w:rsidR="00110EC8" w:rsidRPr="00E80C16">
        <w:rPr>
          <w:rFonts w:ascii="Calibri" w:hAnsi="Calibri"/>
          <w:i/>
          <w:color w:val="000000" w:themeColor="text1"/>
          <w:sz w:val="22"/>
          <w:szCs w:val="22"/>
          <w:highlight w:val="yellow"/>
          <w:lang w:val="pt-PT"/>
        </w:rPr>
        <w:t xml:space="preserve">Descrever os resultados factuais e especificar erros e exceções. </w:t>
      </w:r>
      <w:r w:rsidR="00110EC8" w:rsidRPr="00E80C16">
        <w:rPr>
          <w:rFonts w:ascii="Calibri" w:hAnsi="Calibri"/>
          <w:b/>
          <w:i/>
          <w:color w:val="000000" w:themeColor="text1"/>
          <w:sz w:val="22"/>
          <w:szCs w:val="22"/>
          <w:highlight w:val="yellow"/>
          <w:lang w:val="pt-PT"/>
        </w:rPr>
        <w:t xml:space="preserve">Procedimentos 1.1 a 1.6 do anexo 2A. Na ausência de verificações factuais, tal deve ser explicitamente mencionado, </w:t>
      </w:r>
      <w:r w:rsidR="00110EC8" w:rsidRPr="00E80C16">
        <w:rPr>
          <w:rFonts w:ascii="Calibri" w:hAnsi="Calibri"/>
          <w:b/>
          <w:i/>
          <w:color w:val="000000" w:themeColor="text1"/>
          <w:sz w:val="22"/>
          <w:szCs w:val="22"/>
          <w:highlight w:val="yellow"/>
          <w:u w:val="single"/>
          <w:lang w:val="pt-PT"/>
        </w:rPr>
        <w:t>relativamente a cada procedimento</w:t>
      </w:r>
      <w:r w:rsidR="00110EC8" w:rsidRPr="00E80C16">
        <w:rPr>
          <w:rFonts w:ascii="Calibri" w:hAnsi="Calibri"/>
          <w:b/>
          <w:i/>
          <w:color w:val="000000" w:themeColor="text1"/>
          <w:sz w:val="22"/>
          <w:szCs w:val="22"/>
          <w:highlight w:val="yellow"/>
          <w:lang w:val="pt-PT"/>
        </w:rPr>
        <w:t>, do seguinte modo:</w:t>
      </w:r>
      <w:r w:rsidR="00110EC8" w:rsidRPr="00E80C16">
        <w:rPr>
          <w:rFonts w:ascii="Calibri" w:hAnsi="Calibri"/>
          <w:i/>
          <w:color w:val="000000" w:themeColor="text1"/>
          <w:sz w:val="22"/>
          <w:szCs w:val="22"/>
          <w:highlight w:val="yellow"/>
          <w:lang w:val="pt-PT"/>
        </w:rPr>
        <w:t xml:space="preserve"> «Este procedimento não suscita qualquer observação factual».</w:t>
      </w:r>
      <w:r w:rsidRPr="00E80C16">
        <w:rPr>
          <w:rFonts w:ascii="Calibri" w:hAnsi="Calibri"/>
          <w:color w:val="000000" w:themeColor="text1"/>
          <w:sz w:val="22"/>
          <w:szCs w:val="22"/>
          <w:highlight w:val="yellow"/>
          <w:lang w:val="pt-PT"/>
        </w:rPr>
        <w:t>&gt;</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1.2</w:t>
      </w:r>
      <w:r w:rsidRPr="00E80C16">
        <w:rPr>
          <w:rFonts w:ascii="Calibri" w:hAnsi="Calibri"/>
          <w:b/>
          <w:color w:val="000000" w:themeColor="text1"/>
          <w:sz w:val="22"/>
          <w:szCs w:val="22"/>
          <w:lang w:val="pt-PT"/>
        </w:rPr>
        <w:tab/>
        <w:t>Relatório financeiro relativo ao contrato de subvenção</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1.3</w:t>
      </w:r>
      <w:r w:rsidRPr="00E80C16">
        <w:rPr>
          <w:rFonts w:ascii="Calibri" w:hAnsi="Calibri"/>
          <w:b/>
          <w:color w:val="000000" w:themeColor="text1"/>
          <w:sz w:val="22"/>
          <w:szCs w:val="22"/>
          <w:lang w:val="pt-PT"/>
        </w:rPr>
        <w:tab/>
        <w:t xml:space="preserve">Regras de contabilidade e conservação de registos </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b/>
          <w:color w:val="000000" w:themeColor="text1"/>
          <w:sz w:val="22"/>
          <w:szCs w:val="22"/>
          <w:lang w:val="pt-PT"/>
        </w:rPr>
        <w:t>1.4</w:t>
      </w:r>
      <w:r w:rsidRPr="00E80C16">
        <w:rPr>
          <w:rFonts w:ascii="Calibri" w:hAnsi="Calibri"/>
          <w:b/>
          <w:color w:val="000000" w:themeColor="text1"/>
          <w:sz w:val="22"/>
          <w:szCs w:val="22"/>
          <w:lang w:val="pt-PT"/>
        </w:rPr>
        <w:tab/>
        <w:t xml:space="preserve">Conciliação do relatório financeiro com o sistema contabilístico e os registos do </w:t>
      </w:r>
      <w:r w:rsidR="00030A43" w:rsidRPr="00E80C16">
        <w:rPr>
          <w:rFonts w:ascii="Calibri" w:hAnsi="Calibri"/>
          <w:b/>
          <w:color w:val="000000" w:themeColor="text1"/>
          <w:sz w:val="22"/>
          <w:szCs w:val="22"/>
          <w:lang w:val="pt-PT"/>
        </w:rPr>
        <w:t>b</w:t>
      </w:r>
      <w:r w:rsidRPr="00E80C16">
        <w:rPr>
          <w:rFonts w:ascii="Calibri" w:hAnsi="Calibri"/>
          <w:b/>
          <w:color w:val="000000" w:themeColor="text1"/>
          <w:sz w:val="22"/>
          <w:szCs w:val="22"/>
          <w:lang w:val="pt-PT"/>
        </w:rPr>
        <w:t>eneficiário</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1.5</w:t>
      </w:r>
      <w:r w:rsidRPr="00E80C16">
        <w:rPr>
          <w:rFonts w:ascii="Calibri" w:hAnsi="Calibri"/>
          <w:b/>
          <w:color w:val="000000" w:themeColor="text1"/>
          <w:sz w:val="22"/>
          <w:szCs w:val="22"/>
          <w:lang w:val="pt-PT"/>
        </w:rPr>
        <w:tab/>
        <w:t xml:space="preserve">Taxas de câmbio </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1.6</w:t>
      </w:r>
      <w:r w:rsidRPr="00E80C16">
        <w:rPr>
          <w:rFonts w:ascii="Calibri" w:hAnsi="Calibri"/>
          <w:b/>
          <w:color w:val="000000" w:themeColor="text1"/>
          <w:sz w:val="22"/>
          <w:szCs w:val="22"/>
          <w:lang w:val="pt-PT"/>
        </w:rPr>
        <w:tab/>
        <w:t>Opções de custos simplificados</w:t>
      </w:r>
      <w:r w:rsidR="00B903D9" w:rsidRPr="00E80C16">
        <w:rPr>
          <w:rFonts w:ascii="Calibri" w:hAnsi="Calibri"/>
          <w:b/>
          <w:color w:val="000000" w:themeColor="text1"/>
          <w:sz w:val="22"/>
          <w:szCs w:val="22"/>
          <w:lang w:val="pt-PT"/>
        </w:rPr>
        <w:t xml:space="preserve"> </w:t>
      </w:r>
    </w:p>
    <w:p w:rsidR="00110EC8" w:rsidRPr="00E80C16" w:rsidRDefault="00110EC8" w:rsidP="00AC6E91">
      <w:pPr>
        <w:spacing w:before="0" w:after="0"/>
        <w:jc w:val="both"/>
        <w:rPr>
          <w:rFonts w:ascii="Calibri" w:hAnsi="Calibri"/>
          <w:b/>
          <w:color w:val="000000" w:themeColor="text1"/>
          <w:sz w:val="22"/>
          <w:szCs w:val="22"/>
          <w:lang w:val="pt-PT"/>
        </w:rPr>
      </w:pP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2</w:t>
      </w:r>
      <w:r w:rsidR="0061007A" w:rsidRPr="00E80C16">
        <w:rPr>
          <w:rFonts w:ascii="Calibri" w:hAnsi="Calibri"/>
          <w:b/>
          <w:color w:val="000000" w:themeColor="text1"/>
          <w:sz w:val="22"/>
          <w:szCs w:val="22"/>
          <w:lang w:val="pt-PT"/>
        </w:rPr>
        <w:t>.</w:t>
      </w:r>
      <w:r w:rsidRPr="00E80C16">
        <w:rPr>
          <w:rFonts w:ascii="Calibri" w:hAnsi="Calibri"/>
          <w:b/>
          <w:color w:val="000000" w:themeColor="text1"/>
          <w:sz w:val="22"/>
          <w:szCs w:val="22"/>
          <w:lang w:val="pt-PT"/>
        </w:rPr>
        <w:tab/>
        <w:t xml:space="preserve">Procedimentos de verificação da conformidade das despesas com o orçamento e </w:t>
      </w:r>
      <w:r w:rsidRPr="00E80C16">
        <w:rPr>
          <w:rFonts w:ascii="Calibri" w:hAnsi="Calibri"/>
          <w:b/>
          <w:color w:val="000000" w:themeColor="text1"/>
          <w:sz w:val="22"/>
          <w:szCs w:val="22"/>
          <w:lang w:val="pt-PT"/>
        </w:rPr>
        <w:lastRenderedPageBreak/>
        <w:t>auditoria analítica</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2.1</w:t>
      </w:r>
      <w:r w:rsidRPr="00E80C16">
        <w:rPr>
          <w:rFonts w:ascii="Calibri" w:hAnsi="Calibri"/>
          <w:b/>
          <w:color w:val="000000" w:themeColor="text1"/>
          <w:sz w:val="22"/>
          <w:szCs w:val="22"/>
          <w:lang w:val="pt-PT"/>
        </w:rPr>
        <w:tab/>
        <w:t>Orçamento do contrato de subvenção</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2.2</w:t>
      </w:r>
      <w:r w:rsidRPr="00E80C16">
        <w:rPr>
          <w:rFonts w:ascii="Calibri" w:hAnsi="Calibri"/>
          <w:b/>
          <w:color w:val="000000" w:themeColor="text1"/>
          <w:sz w:val="22"/>
          <w:szCs w:val="22"/>
          <w:lang w:val="pt-PT"/>
        </w:rPr>
        <w:tab/>
        <w:t>Alterações ao orçamento do contrato de subvenção</w:t>
      </w:r>
    </w:p>
    <w:p w:rsidR="00110EC8" w:rsidRPr="00E80C16" w:rsidRDefault="00EE4DC5"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&lt;</w:t>
      </w:r>
      <w:r w:rsidR="00110EC8" w:rsidRPr="00E80C16">
        <w:rPr>
          <w:rFonts w:ascii="Calibri" w:hAnsi="Calibri"/>
          <w:color w:val="000000" w:themeColor="text1"/>
          <w:sz w:val="22"/>
          <w:szCs w:val="22"/>
          <w:highlight w:val="yellow"/>
          <w:lang w:val="pt-PT"/>
        </w:rPr>
        <w:t>Descrever os resultados factuais e especificar erros e exceções. Procedimentos 2.1 a 2.2 do anexo 2A. Na ausência de verificações factuais, tal deve ser explicitamente mencionado, relativamente a cada procedimento, do seguinte modo: «Este procedimento não suscita qualquer observação factual».</w:t>
      </w:r>
      <w:r w:rsidRPr="00E80C16">
        <w:rPr>
          <w:rFonts w:ascii="Calibri" w:hAnsi="Calibri"/>
          <w:color w:val="000000" w:themeColor="text1"/>
          <w:sz w:val="22"/>
          <w:szCs w:val="22"/>
          <w:highlight w:val="yellow"/>
          <w:lang w:val="pt-PT"/>
        </w:rPr>
        <w:t>&gt;</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3</w:t>
      </w:r>
      <w:r w:rsidR="0061007A" w:rsidRPr="00E80C16">
        <w:rPr>
          <w:rFonts w:ascii="Calibri" w:hAnsi="Calibri"/>
          <w:b/>
          <w:color w:val="000000" w:themeColor="text1"/>
          <w:sz w:val="22"/>
          <w:szCs w:val="22"/>
          <w:lang w:val="pt-PT"/>
        </w:rPr>
        <w:t>.</w:t>
      </w:r>
      <w:r w:rsidRPr="00E80C16">
        <w:rPr>
          <w:rFonts w:ascii="Calibri" w:hAnsi="Calibri"/>
          <w:b/>
          <w:color w:val="000000" w:themeColor="text1"/>
          <w:sz w:val="22"/>
          <w:szCs w:val="22"/>
          <w:lang w:val="pt-PT"/>
        </w:rPr>
        <w:tab/>
        <w:t>Procedimentos de verificação das despesas selecionadas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São descritas em seguida no relatório todas as exceções apuradas através dos procedimentos especificados nos pontos 3.1 a 3.7 do anexo 2A das CR realizados nesta verificação de despesas, na medida em que tais procedimentos se tenham aplicado efetivamente ao elemento de despesa selecionado.</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 xml:space="preserve">Quantificámos o montante das exceções de verificação detetadas e o seu impacto potencial na contribuição </w:t>
      </w:r>
      <w:r w:rsidR="00BC3773" w:rsidRPr="00E80C16">
        <w:rPr>
          <w:rFonts w:ascii="Calibri" w:hAnsi="Calibri"/>
          <w:color w:val="000000" w:themeColor="text1"/>
          <w:sz w:val="22"/>
          <w:szCs w:val="22"/>
          <w:lang w:val="pt-PT"/>
        </w:rPr>
        <w:t>do Camões, I.P.</w:t>
      </w:r>
      <w:r w:rsidRPr="00E80C16">
        <w:rPr>
          <w:rFonts w:ascii="Calibri" w:hAnsi="Calibri"/>
          <w:color w:val="000000" w:themeColor="text1"/>
          <w:sz w:val="22"/>
          <w:szCs w:val="22"/>
          <w:lang w:val="pt-PT"/>
        </w:rPr>
        <w:t xml:space="preserve">, caso </w:t>
      </w:r>
      <w:r w:rsidR="00BC3773" w:rsidRPr="00E80C16">
        <w:rPr>
          <w:rFonts w:ascii="Calibri" w:hAnsi="Calibri"/>
          <w:color w:val="000000" w:themeColor="text1"/>
          <w:sz w:val="22"/>
          <w:szCs w:val="22"/>
          <w:lang w:val="pt-PT"/>
        </w:rPr>
        <w:t>esta autoridade contratante</w:t>
      </w:r>
      <w:r w:rsidRPr="00E80C16">
        <w:rPr>
          <w:rFonts w:ascii="Calibri" w:hAnsi="Calibri"/>
          <w:color w:val="000000" w:themeColor="text1"/>
          <w:sz w:val="22"/>
          <w:szCs w:val="22"/>
          <w:lang w:val="pt-PT"/>
        </w:rPr>
        <w:t xml:space="preserve"> declare inelegíveis os elementos de despesa em causa (quando for o caso, tendo em conta a</w:t>
      </w:r>
      <w:r w:rsidR="00BC3773" w:rsidRPr="00E80C16">
        <w:rPr>
          <w:rFonts w:ascii="Calibri" w:hAnsi="Calibri"/>
          <w:color w:val="000000" w:themeColor="text1"/>
          <w:sz w:val="22"/>
          <w:szCs w:val="22"/>
          <w:lang w:val="pt-PT"/>
        </w:rPr>
        <w:t xml:space="preserve"> percentagem do financiamento do Camões, I.P.</w:t>
      </w:r>
      <w:r w:rsidRPr="00E80C16">
        <w:rPr>
          <w:rFonts w:ascii="Calibri" w:hAnsi="Calibri"/>
          <w:color w:val="000000" w:themeColor="text1"/>
          <w:sz w:val="22"/>
          <w:szCs w:val="22"/>
          <w:lang w:val="pt-PT"/>
        </w:rPr>
        <w:t xml:space="preserve"> e o impacto nas despesas indiretas — por exemplo, as despesas administrativas, despesas gerais). Incluímos no relatório todas as exceções detetadas, mesmo aquelas em que não se possa quantificar o montante ou o impacto potencial na contribuição da UE.</w:t>
      </w:r>
    </w:p>
    <w:p w:rsidR="00110EC8" w:rsidRPr="00E80C16" w:rsidRDefault="00EE4DC5"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&lt;</w:t>
      </w:r>
      <w:r w:rsidR="00110EC8" w:rsidRPr="00E80C16">
        <w:rPr>
          <w:rFonts w:ascii="Calibri" w:hAnsi="Calibri"/>
          <w:i/>
          <w:color w:val="000000" w:themeColor="text1"/>
          <w:sz w:val="22"/>
          <w:szCs w:val="22"/>
          <w:highlight w:val="yellow"/>
          <w:lang w:val="pt-PT"/>
        </w:rPr>
        <w:t>Especificar em que montantes/elementos de despesa foram detetadas as exceções (desvios entre factos e critérios), bem como a natureza da exceção — ou seja, que condições específicas descritas nos pontos 3.1 a 3.7 do anexo 2A das CR não foram respeitadas. Quantificar o montante das exceções de verificação detetadas e o seu impacto</w:t>
      </w:r>
      <w:r w:rsidR="00BC3773" w:rsidRPr="00E80C16">
        <w:rPr>
          <w:rFonts w:ascii="Calibri" w:hAnsi="Calibri"/>
          <w:i/>
          <w:color w:val="000000" w:themeColor="text1"/>
          <w:sz w:val="22"/>
          <w:szCs w:val="22"/>
          <w:highlight w:val="yellow"/>
          <w:lang w:val="pt-PT"/>
        </w:rPr>
        <w:t xml:space="preserve"> potencial na contribuição do Camões, I.P.</w:t>
      </w:r>
      <w:r w:rsidR="00110EC8" w:rsidRPr="00E80C16">
        <w:rPr>
          <w:rFonts w:ascii="Calibri" w:hAnsi="Calibri"/>
          <w:i/>
          <w:color w:val="000000" w:themeColor="text1"/>
          <w:sz w:val="22"/>
          <w:szCs w:val="22"/>
          <w:highlight w:val="yellow"/>
          <w:lang w:val="pt-PT"/>
        </w:rPr>
        <w:t xml:space="preserve">, caso </w:t>
      </w:r>
      <w:r w:rsidR="00BC3773" w:rsidRPr="00E80C16">
        <w:rPr>
          <w:rFonts w:ascii="Calibri" w:hAnsi="Calibri"/>
          <w:i/>
          <w:color w:val="000000" w:themeColor="text1"/>
          <w:sz w:val="22"/>
          <w:szCs w:val="22"/>
          <w:highlight w:val="yellow"/>
          <w:lang w:val="pt-PT"/>
        </w:rPr>
        <w:t>esta autoridade contratante</w:t>
      </w:r>
      <w:r w:rsidR="00110EC8" w:rsidRPr="00E80C16">
        <w:rPr>
          <w:rFonts w:ascii="Calibri" w:hAnsi="Calibri"/>
          <w:i/>
          <w:color w:val="000000" w:themeColor="text1"/>
          <w:sz w:val="22"/>
          <w:szCs w:val="22"/>
          <w:highlight w:val="yellow"/>
          <w:lang w:val="pt-PT"/>
        </w:rPr>
        <w:t xml:space="preserve"> declare inelegíveis os elementos de despesa em causa.</w:t>
      </w:r>
      <w:r w:rsidRPr="00E80C16">
        <w:rPr>
          <w:rFonts w:ascii="Calibri" w:hAnsi="Calibri"/>
          <w:color w:val="000000" w:themeColor="text1"/>
          <w:sz w:val="22"/>
          <w:szCs w:val="22"/>
          <w:highlight w:val="yellow"/>
          <w:lang w:val="pt-PT"/>
        </w:rPr>
        <w:t>&gt;</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3.1</w:t>
      </w:r>
      <w:r w:rsidRPr="00E80C16">
        <w:rPr>
          <w:rFonts w:ascii="Calibri" w:hAnsi="Calibri"/>
          <w:b/>
          <w:color w:val="000000" w:themeColor="text1"/>
          <w:sz w:val="22"/>
          <w:szCs w:val="22"/>
          <w:lang w:val="pt-PT"/>
        </w:rPr>
        <w:tab/>
        <w:t>Elegibilidade dos custos</w:t>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lang w:val="pt-PT"/>
        </w:rPr>
        <w:t>Verificámos, quanto a cada elemento de despesa selecionado, os critérios de elegibilidade previstos no procedimento 3.1 do anexo 2A das CR para esta verificação de despesas.</w:t>
      </w:r>
    </w:p>
    <w:p w:rsidR="00110EC8" w:rsidRPr="00E80C16" w:rsidRDefault="00EE4DC5"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&lt;</w:t>
      </w:r>
      <w:r w:rsidR="00110EC8" w:rsidRPr="00E80C16">
        <w:rPr>
          <w:rFonts w:ascii="Calibri" w:hAnsi="Calibri"/>
          <w:color w:val="000000" w:themeColor="text1"/>
          <w:sz w:val="22"/>
          <w:szCs w:val="22"/>
          <w:highlight w:val="yellow"/>
          <w:lang w:val="pt-PT"/>
        </w:rPr>
        <w:t xml:space="preserve">Descrever os resultados factuais e especificar erros e exceções. Procedimento 3.1 do anexo 2A: elegibilidade de custos e critérios de elegibilidade (1) a (9). Exemplo: constatámos que despesas no valor de 6 500 EUR, incluídas na </w:t>
      </w:r>
      <w:proofErr w:type="spellStart"/>
      <w:r w:rsidR="00110EC8" w:rsidRPr="00E80C16">
        <w:rPr>
          <w:rFonts w:ascii="Calibri" w:hAnsi="Calibri"/>
          <w:color w:val="000000" w:themeColor="text1"/>
          <w:sz w:val="22"/>
          <w:szCs w:val="22"/>
          <w:highlight w:val="yellow"/>
          <w:lang w:val="pt-PT"/>
        </w:rPr>
        <w:t>sub-rubrica</w:t>
      </w:r>
      <w:proofErr w:type="spellEnd"/>
      <w:r w:rsidR="00110EC8" w:rsidRPr="00E80C16">
        <w:rPr>
          <w:rFonts w:ascii="Calibri" w:hAnsi="Calibri"/>
          <w:color w:val="000000" w:themeColor="text1"/>
          <w:sz w:val="22"/>
          <w:szCs w:val="22"/>
          <w:highlight w:val="yellow"/>
          <w:lang w:val="pt-PT"/>
        </w:rPr>
        <w:t xml:space="preserve"> 3.2 (mobiliário e equipamento informático) do relatório financeiro, não eram elegíveis. Foram efetuadas despesas no valor de 2 000 EUR fora do período de execução. Não foram disponibilizados documentos comprovativos para três transações, no total de 1 200 EUR. Não foram respeitadas as regras em matéria de adjudicação de contratos relativamente à compra de computadores no valor de 3 300 EUR. (Nota: devem ser incluídos os pormenores relevantes, tais como as referências de registos contabilísticos ou de documentos).</w:t>
      </w:r>
      <w:r w:rsidRPr="00E80C16">
        <w:rPr>
          <w:rFonts w:ascii="Calibri" w:hAnsi="Calibri"/>
          <w:color w:val="000000" w:themeColor="text1"/>
          <w:sz w:val="22"/>
          <w:szCs w:val="22"/>
          <w:highlight w:val="yellow"/>
          <w:lang w:val="pt-PT"/>
        </w:rPr>
        <w:t>&gt;</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3.2</w:t>
      </w:r>
      <w:r w:rsidRPr="00E80C16">
        <w:rPr>
          <w:rFonts w:ascii="Calibri" w:hAnsi="Calibri"/>
          <w:b/>
          <w:color w:val="000000" w:themeColor="text1"/>
          <w:sz w:val="22"/>
          <w:szCs w:val="22"/>
          <w:lang w:val="pt-PT"/>
        </w:rPr>
        <w:tab/>
        <w:t>Custos d</w:t>
      </w:r>
      <w:r w:rsidR="00BC3773" w:rsidRPr="00E80C16">
        <w:rPr>
          <w:rFonts w:ascii="Calibri" w:hAnsi="Calibri"/>
          <w:b/>
          <w:color w:val="000000" w:themeColor="text1"/>
          <w:sz w:val="22"/>
          <w:szCs w:val="22"/>
          <w:lang w:val="pt-PT"/>
        </w:rPr>
        <w:t xml:space="preserve">iretos elegíveis </w:t>
      </w:r>
    </w:p>
    <w:p w:rsidR="00110EC8" w:rsidRPr="00E80C16" w:rsidRDefault="00BC3773"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3.3</w:t>
      </w:r>
      <w:r w:rsidRPr="00E80C16">
        <w:rPr>
          <w:rFonts w:ascii="Calibri" w:hAnsi="Calibri"/>
          <w:b/>
          <w:color w:val="000000" w:themeColor="text1"/>
          <w:sz w:val="22"/>
          <w:szCs w:val="22"/>
          <w:lang w:val="pt-PT"/>
        </w:rPr>
        <w:tab/>
        <w:t xml:space="preserve">Reserva para imprevistos </w:t>
      </w:r>
    </w:p>
    <w:p w:rsidR="00110EC8" w:rsidRPr="00E80C16" w:rsidRDefault="00BC3773"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3.4</w:t>
      </w:r>
      <w:r w:rsidRPr="00E80C16">
        <w:rPr>
          <w:rFonts w:ascii="Calibri" w:hAnsi="Calibri"/>
          <w:b/>
          <w:color w:val="000000" w:themeColor="text1"/>
          <w:sz w:val="22"/>
          <w:szCs w:val="22"/>
          <w:lang w:val="pt-PT"/>
        </w:rPr>
        <w:tab/>
        <w:t xml:space="preserve">Custos indiretos </w:t>
      </w:r>
    </w:p>
    <w:p w:rsidR="00110EC8" w:rsidRPr="00E80C16" w:rsidRDefault="00BC3773"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3.5</w:t>
      </w:r>
      <w:r w:rsidRPr="00E80C16">
        <w:rPr>
          <w:rFonts w:ascii="Calibri" w:hAnsi="Calibri"/>
          <w:b/>
          <w:color w:val="000000" w:themeColor="text1"/>
          <w:sz w:val="22"/>
          <w:szCs w:val="22"/>
          <w:lang w:val="pt-PT"/>
        </w:rPr>
        <w:tab/>
        <w:t xml:space="preserve">Contribuições em espécie </w:t>
      </w:r>
    </w:p>
    <w:p w:rsidR="00110EC8" w:rsidRPr="00E80C16" w:rsidRDefault="00BC3773"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3.6</w:t>
      </w:r>
      <w:r w:rsidRPr="00E80C16">
        <w:rPr>
          <w:rFonts w:ascii="Calibri" w:hAnsi="Calibri"/>
          <w:b/>
          <w:color w:val="000000" w:themeColor="text1"/>
          <w:sz w:val="22"/>
          <w:szCs w:val="22"/>
          <w:lang w:val="pt-PT"/>
        </w:rPr>
        <w:tab/>
        <w:t xml:space="preserve">Custos não elegíveis </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t>3.7</w:t>
      </w:r>
      <w:r w:rsidRPr="00E80C16">
        <w:rPr>
          <w:rFonts w:ascii="Calibri" w:hAnsi="Calibri"/>
          <w:b/>
          <w:color w:val="000000" w:themeColor="text1"/>
          <w:sz w:val="22"/>
          <w:szCs w:val="22"/>
          <w:lang w:val="pt-PT"/>
        </w:rPr>
        <w:tab/>
        <w:t>Receitas da ação</w:t>
      </w:r>
    </w:p>
    <w:p w:rsidR="00110EC8" w:rsidRPr="00E80C16" w:rsidRDefault="00EE4DC5"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&lt;</w:t>
      </w:r>
      <w:r w:rsidR="00110EC8" w:rsidRPr="00E80C16">
        <w:rPr>
          <w:rFonts w:ascii="Calibri" w:hAnsi="Calibri"/>
          <w:color w:val="000000" w:themeColor="text1"/>
          <w:sz w:val="22"/>
          <w:szCs w:val="22"/>
          <w:highlight w:val="yellow"/>
          <w:lang w:val="pt-PT"/>
        </w:rPr>
        <w:t>Descrever os resultados factuais e especificar erros e exceções. Procedimentos 3.2 a 3.7 do anexo 2A</w:t>
      </w:r>
      <w:r w:rsidRPr="00E80C16">
        <w:rPr>
          <w:rFonts w:ascii="Calibri" w:hAnsi="Calibri"/>
          <w:color w:val="000000" w:themeColor="text1"/>
          <w:sz w:val="22"/>
          <w:szCs w:val="22"/>
          <w:highlight w:val="yellow"/>
          <w:lang w:val="pt-PT"/>
        </w:rPr>
        <w:t>&gt;</w:t>
      </w:r>
    </w:p>
    <w:p w:rsidR="00110EC8" w:rsidRPr="00E80C16" w:rsidRDefault="00110EC8" w:rsidP="00AC6E91">
      <w:pPr>
        <w:jc w:val="both"/>
        <w:rPr>
          <w:rFonts w:ascii="Calibri" w:hAnsi="Calibri"/>
          <w:b/>
          <w:color w:val="000000" w:themeColor="text1"/>
          <w:sz w:val="22"/>
          <w:szCs w:val="22"/>
          <w:lang w:val="pt-PT"/>
        </w:rPr>
      </w:pPr>
      <w:r w:rsidRPr="00E80C16">
        <w:rPr>
          <w:rFonts w:ascii="Calibri" w:hAnsi="Calibri"/>
          <w:b/>
          <w:color w:val="000000" w:themeColor="text1"/>
          <w:sz w:val="22"/>
          <w:szCs w:val="22"/>
          <w:lang w:val="pt-PT"/>
        </w:rPr>
        <w:br w:type="page"/>
      </w: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b/>
          <w:color w:val="000000" w:themeColor="text1"/>
          <w:sz w:val="22"/>
          <w:szCs w:val="22"/>
          <w:lang w:val="pt-PT"/>
        </w:rPr>
        <w:lastRenderedPageBreak/>
        <w:t>Anexo</w:t>
      </w:r>
      <w:r w:rsidR="00B93069" w:rsidRPr="00E80C16">
        <w:rPr>
          <w:rFonts w:ascii="Calibri" w:hAnsi="Calibri"/>
          <w:b/>
          <w:color w:val="000000" w:themeColor="text1"/>
          <w:sz w:val="22"/>
          <w:szCs w:val="22"/>
          <w:lang w:val="pt-PT"/>
        </w:rPr>
        <w:t> </w:t>
      </w:r>
      <w:r w:rsidRPr="00E80C16">
        <w:rPr>
          <w:rFonts w:ascii="Calibri" w:hAnsi="Calibri"/>
          <w:b/>
          <w:color w:val="000000" w:themeColor="text1"/>
          <w:sz w:val="22"/>
          <w:szCs w:val="22"/>
          <w:lang w:val="pt-PT"/>
        </w:rPr>
        <w:t>1</w:t>
      </w:r>
      <w:r w:rsidRPr="00E80C16">
        <w:rPr>
          <w:rFonts w:ascii="Calibri" w:hAnsi="Calibri"/>
          <w:b/>
          <w:color w:val="000000" w:themeColor="text1"/>
          <w:sz w:val="22"/>
          <w:szCs w:val="22"/>
          <w:lang w:val="pt-PT"/>
        </w:rPr>
        <w:tab/>
        <w:t>Relatório financeiro relativo ao contrato de subvenção</w:t>
      </w:r>
    </w:p>
    <w:p w:rsidR="00110EC8" w:rsidRPr="00E80C16" w:rsidRDefault="00EE4DC5"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&lt;</w:t>
      </w:r>
      <w:r w:rsidR="00110EC8" w:rsidRPr="00E80C16">
        <w:rPr>
          <w:rFonts w:ascii="Calibri" w:hAnsi="Calibri"/>
          <w:color w:val="000000" w:themeColor="text1"/>
          <w:sz w:val="22"/>
          <w:szCs w:val="22"/>
          <w:highlight w:val="yellow"/>
          <w:lang w:val="pt-PT"/>
        </w:rPr>
        <w:t xml:space="preserve">O anexo 1 deve incluir o relatório financeiro do </w:t>
      </w:r>
      <w:r w:rsidR="006976DA" w:rsidRPr="00E80C16">
        <w:rPr>
          <w:rFonts w:ascii="Calibri" w:hAnsi="Calibri"/>
          <w:color w:val="000000" w:themeColor="text1"/>
          <w:sz w:val="22"/>
          <w:szCs w:val="22"/>
          <w:highlight w:val="yellow"/>
          <w:lang w:val="pt-PT"/>
        </w:rPr>
        <w:t>b</w:t>
      </w:r>
      <w:r w:rsidR="00110EC8" w:rsidRPr="00E80C16">
        <w:rPr>
          <w:rFonts w:ascii="Calibri" w:hAnsi="Calibri"/>
          <w:color w:val="000000" w:themeColor="text1"/>
          <w:sz w:val="22"/>
          <w:szCs w:val="22"/>
          <w:highlight w:val="yellow"/>
          <w:lang w:val="pt-PT"/>
        </w:rPr>
        <w:t xml:space="preserve">eneficiário relativo ao contrato de subvenção que é objeto da verificação. O relatório financeiro deve ser </w:t>
      </w:r>
      <w:r w:rsidR="00110EC8" w:rsidRPr="00E80C16">
        <w:rPr>
          <w:rFonts w:ascii="Calibri" w:hAnsi="Calibri"/>
          <w:b/>
          <w:color w:val="000000" w:themeColor="text1"/>
          <w:sz w:val="22"/>
          <w:szCs w:val="22"/>
          <w:highlight w:val="yellow"/>
          <w:lang w:val="pt-PT"/>
        </w:rPr>
        <w:t>datado e indicar o período abrangido</w:t>
      </w:r>
      <w:r w:rsidR="00110EC8" w:rsidRPr="00E80C16">
        <w:rPr>
          <w:rFonts w:ascii="Calibri" w:hAnsi="Calibri"/>
          <w:color w:val="000000" w:themeColor="text1"/>
          <w:sz w:val="22"/>
          <w:szCs w:val="22"/>
          <w:highlight w:val="yellow"/>
          <w:lang w:val="pt-PT"/>
        </w:rPr>
        <w:t>.</w:t>
      </w:r>
      <w:r w:rsidRPr="00E80C16">
        <w:rPr>
          <w:rFonts w:ascii="Calibri" w:hAnsi="Calibri"/>
          <w:color w:val="000000" w:themeColor="text1"/>
          <w:sz w:val="22"/>
          <w:szCs w:val="22"/>
          <w:highlight w:val="yellow"/>
          <w:lang w:val="pt-PT"/>
        </w:rPr>
        <w:t xml:space="preserve"> &gt;</w:t>
      </w:r>
    </w:p>
    <w:p w:rsidR="00110EC8" w:rsidRPr="00E80C16" w:rsidRDefault="00110EC8" w:rsidP="00AC6E91">
      <w:pPr>
        <w:jc w:val="both"/>
        <w:rPr>
          <w:rFonts w:ascii="Calibri" w:hAnsi="Calibri"/>
          <w:b/>
          <w:color w:val="000000" w:themeColor="text1"/>
          <w:sz w:val="22"/>
          <w:szCs w:val="22"/>
          <w:lang w:val="pt-PT"/>
        </w:rPr>
      </w:pPr>
    </w:p>
    <w:p w:rsidR="00110EC8" w:rsidRPr="00E80C16" w:rsidRDefault="00110EC8" w:rsidP="00AC6E91">
      <w:pPr>
        <w:jc w:val="both"/>
        <w:rPr>
          <w:rFonts w:ascii="Calibri" w:hAnsi="Calibri"/>
          <w:color w:val="000000" w:themeColor="text1"/>
          <w:sz w:val="22"/>
          <w:szCs w:val="22"/>
          <w:lang w:val="pt-PT"/>
        </w:rPr>
      </w:pPr>
      <w:r w:rsidRPr="00E80C16">
        <w:rPr>
          <w:rFonts w:ascii="Calibri" w:hAnsi="Calibri"/>
          <w:b/>
          <w:color w:val="000000" w:themeColor="text1"/>
          <w:sz w:val="22"/>
          <w:szCs w:val="22"/>
          <w:lang w:val="pt-PT"/>
        </w:rPr>
        <w:t>Anexo</w:t>
      </w:r>
      <w:r w:rsidR="00B93069" w:rsidRPr="00E80C16">
        <w:rPr>
          <w:rFonts w:ascii="Calibri" w:hAnsi="Calibri"/>
          <w:b/>
          <w:color w:val="000000" w:themeColor="text1"/>
          <w:sz w:val="22"/>
          <w:szCs w:val="22"/>
          <w:lang w:val="pt-PT"/>
        </w:rPr>
        <w:t> </w:t>
      </w:r>
      <w:r w:rsidRPr="00E80C16">
        <w:rPr>
          <w:rFonts w:ascii="Calibri" w:hAnsi="Calibri"/>
          <w:b/>
          <w:color w:val="000000" w:themeColor="text1"/>
          <w:sz w:val="22"/>
          <w:szCs w:val="22"/>
          <w:lang w:val="pt-PT"/>
        </w:rPr>
        <w:t>2</w:t>
      </w:r>
      <w:r w:rsidRPr="00E80C16">
        <w:rPr>
          <w:rFonts w:ascii="Calibri" w:hAnsi="Calibri"/>
          <w:b/>
          <w:color w:val="000000" w:themeColor="text1"/>
          <w:sz w:val="22"/>
          <w:szCs w:val="22"/>
          <w:lang w:val="pt-PT"/>
        </w:rPr>
        <w:tab/>
        <w:t>Condições de referência da verificação de despesas</w:t>
      </w:r>
    </w:p>
    <w:p w:rsidR="00110EC8" w:rsidRPr="00E80C16" w:rsidRDefault="00EE4DC5" w:rsidP="00AC6E91">
      <w:pPr>
        <w:jc w:val="both"/>
        <w:rPr>
          <w:rFonts w:ascii="Calibri" w:hAnsi="Calibri"/>
          <w:color w:val="000000" w:themeColor="text1"/>
          <w:sz w:val="22"/>
          <w:szCs w:val="22"/>
          <w:lang w:val="pt-PT"/>
        </w:rPr>
      </w:pPr>
      <w:r w:rsidRPr="00E80C16">
        <w:rPr>
          <w:rFonts w:ascii="Calibri" w:hAnsi="Calibri"/>
          <w:color w:val="000000" w:themeColor="text1"/>
          <w:sz w:val="22"/>
          <w:szCs w:val="22"/>
          <w:highlight w:val="yellow"/>
          <w:lang w:val="pt-PT"/>
        </w:rPr>
        <w:t>&lt;</w:t>
      </w:r>
      <w:r w:rsidR="00110EC8" w:rsidRPr="00E80C16">
        <w:rPr>
          <w:rFonts w:ascii="Calibri" w:hAnsi="Calibri"/>
          <w:color w:val="000000" w:themeColor="text1"/>
          <w:sz w:val="22"/>
          <w:szCs w:val="22"/>
          <w:highlight w:val="yellow"/>
          <w:lang w:val="pt-PT"/>
        </w:rPr>
        <w:t xml:space="preserve">O anexo 2 deve incluir uma cópia </w:t>
      </w:r>
      <w:r w:rsidR="00110EC8" w:rsidRPr="00E80C16">
        <w:rPr>
          <w:rFonts w:ascii="Calibri" w:hAnsi="Calibri"/>
          <w:b/>
          <w:color w:val="000000" w:themeColor="text1"/>
          <w:sz w:val="22"/>
          <w:szCs w:val="22"/>
          <w:highlight w:val="yellow"/>
          <w:lang w:val="pt-PT"/>
        </w:rPr>
        <w:t>assinada</w:t>
      </w:r>
      <w:r w:rsidR="00110EC8" w:rsidRPr="00E80C16">
        <w:rPr>
          <w:rFonts w:ascii="Calibri" w:hAnsi="Calibri"/>
          <w:color w:val="000000" w:themeColor="text1"/>
          <w:sz w:val="22"/>
          <w:szCs w:val="22"/>
          <w:highlight w:val="yellow"/>
          <w:lang w:val="pt-PT"/>
        </w:rPr>
        <w:t xml:space="preserve"> e </w:t>
      </w:r>
      <w:r w:rsidR="00110EC8" w:rsidRPr="00E80C16">
        <w:rPr>
          <w:rFonts w:ascii="Calibri" w:hAnsi="Calibri"/>
          <w:b/>
          <w:color w:val="000000" w:themeColor="text1"/>
          <w:sz w:val="22"/>
          <w:szCs w:val="22"/>
          <w:highlight w:val="yellow"/>
          <w:lang w:val="pt-PT"/>
        </w:rPr>
        <w:t>datada</w:t>
      </w:r>
      <w:r w:rsidR="00110EC8" w:rsidRPr="00E80C16">
        <w:rPr>
          <w:rFonts w:ascii="Calibri" w:hAnsi="Calibri"/>
          <w:color w:val="000000" w:themeColor="text1"/>
          <w:sz w:val="22"/>
          <w:szCs w:val="22"/>
          <w:highlight w:val="yellow"/>
          <w:lang w:val="pt-PT"/>
        </w:rPr>
        <w:t xml:space="preserve"> das </w:t>
      </w:r>
      <w:r w:rsidR="006976DA" w:rsidRPr="00E80C16">
        <w:rPr>
          <w:rFonts w:ascii="Calibri" w:hAnsi="Calibri"/>
          <w:color w:val="000000" w:themeColor="text1"/>
          <w:sz w:val="22"/>
          <w:szCs w:val="22"/>
          <w:highlight w:val="yellow"/>
          <w:lang w:val="pt-PT"/>
        </w:rPr>
        <w:t>co</w:t>
      </w:r>
      <w:r w:rsidR="00110EC8" w:rsidRPr="00E80C16">
        <w:rPr>
          <w:rFonts w:ascii="Calibri" w:hAnsi="Calibri"/>
          <w:color w:val="000000" w:themeColor="text1"/>
          <w:sz w:val="22"/>
          <w:szCs w:val="22"/>
          <w:highlight w:val="yellow"/>
          <w:lang w:val="pt-PT"/>
        </w:rPr>
        <w:t xml:space="preserve">ndições de referência da verificação de despesas do presente contrato de subvenção, incluindo o </w:t>
      </w:r>
      <w:r w:rsidR="00110EC8" w:rsidRPr="00E80C16">
        <w:rPr>
          <w:rFonts w:ascii="Calibri" w:hAnsi="Calibri"/>
          <w:b/>
          <w:color w:val="000000" w:themeColor="text1"/>
          <w:sz w:val="22"/>
          <w:szCs w:val="22"/>
          <w:highlight w:val="yellow"/>
          <w:lang w:val="pt-PT"/>
        </w:rPr>
        <w:t>anexo 1</w:t>
      </w:r>
      <w:r w:rsidR="00110EC8" w:rsidRPr="00E80C16">
        <w:rPr>
          <w:rFonts w:ascii="Calibri" w:hAnsi="Calibri"/>
          <w:color w:val="000000" w:themeColor="text1"/>
          <w:sz w:val="22"/>
          <w:szCs w:val="22"/>
          <w:highlight w:val="yellow"/>
          <w:lang w:val="pt-PT"/>
        </w:rPr>
        <w:t xml:space="preserve"> (informações sobre o contrato de subvenção) e o </w:t>
      </w:r>
      <w:r w:rsidR="00110EC8" w:rsidRPr="00E80C16">
        <w:rPr>
          <w:rFonts w:ascii="Calibri" w:hAnsi="Calibri"/>
          <w:b/>
          <w:color w:val="000000" w:themeColor="text1"/>
          <w:sz w:val="22"/>
          <w:szCs w:val="22"/>
          <w:highlight w:val="yellow"/>
          <w:lang w:val="pt-PT"/>
        </w:rPr>
        <w:t>anexo 2A</w:t>
      </w:r>
      <w:r w:rsidR="00110EC8" w:rsidRPr="00E80C16">
        <w:rPr>
          <w:rFonts w:ascii="Calibri" w:hAnsi="Calibri"/>
          <w:color w:val="000000" w:themeColor="text1"/>
          <w:sz w:val="22"/>
          <w:szCs w:val="22"/>
          <w:highlight w:val="yellow"/>
          <w:lang w:val="pt-PT"/>
        </w:rPr>
        <w:t xml:space="preserve"> (lista dos </w:t>
      </w:r>
      <w:r w:rsidR="00110EC8" w:rsidRPr="00E80C16">
        <w:rPr>
          <w:rFonts w:ascii="Calibri" w:hAnsi="Calibri"/>
          <w:b/>
          <w:color w:val="000000" w:themeColor="text1"/>
          <w:sz w:val="22"/>
          <w:szCs w:val="22"/>
          <w:highlight w:val="yellow"/>
          <w:lang w:val="pt-PT"/>
        </w:rPr>
        <w:t>procedimentos</w:t>
      </w:r>
      <w:r w:rsidR="00110EC8" w:rsidRPr="00E80C16">
        <w:rPr>
          <w:rFonts w:ascii="Calibri" w:hAnsi="Calibri"/>
          <w:color w:val="000000" w:themeColor="text1"/>
          <w:sz w:val="22"/>
          <w:szCs w:val="22"/>
          <w:highlight w:val="yellow"/>
          <w:lang w:val="pt-PT"/>
        </w:rPr>
        <w:t xml:space="preserve"> específicos a realizar).</w:t>
      </w:r>
      <w:r w:rsidRPr="00E80C16">
        <w:rPr>
          <w:rFonts w:ascii="Calibri" w:hAnsi="Calibri"/>
          <w:color w:val="000000" w:themeColor="text1"/>
          <w:sz w:val="22"/>
          <w:szCs w:val="22"/>
          <w:highlight w:val="yellow"/>
          <w:lang w:val="pt-PT"/>
        </w:rPr>
        <w:t>&gt;</w:t>
      </w:r>
    </w:p>
    <w:sectPr w:rsidR="00110EC8" w:rsidRPr="00E80C16" w:rsidSect="00295FC5">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F09" w:rsidRPr="006937E9" w:rsidRDefault="007C7F09">
      <w:r w:rsidRPr="006937E9">
        <w:separator/>
      </w:r>
    </w:p>
  </w:endnote>
  <w:endnote w:type="continuationSeparator" w:id="0">
    <w:p w:rsidR="007C7F09" w:rsidRPr="006937E9" w:rsidRDefault="007C7F09">
      <w:r w:rsidRPr="006937E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6F" w:rsidRDefault="0033416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Default="00980AA5" w:rsidP="00F35BFF">
    <w:pPr>
      <w:pStyle w:val="Rodap"/>
      <w:spacing w:before="0" w:after="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Pr="00390C2C" w:rsidRDefault="00980AA5" w:rsidP="00C63975">
    <w:pPr>
      <w:pStyle w:val="Rodap"/>
      <w:tabs>
        <w:tab w:val="clear" w:pos="4320"/>
      </w:tabs>
      <w:spacing w:before="240" w:after="0"/>
      <w:rPr>
        <w:rFonts w:ascii="Calibri" w:hAnsi="Calibri"/>
        <w:color w:val="003366"/>
        <w:sz w:val="20"/>
        <w:lang w:val="pt-PT"/>
      </w:rPr>
    </w:pPr>
    <w:r w:rsidRPr="00390C2C">
      <w:rPr>
        <w:rFonts w:ascii="Calibri" w:hAnsi="Calibri"/>
        <w:b/>
        <w:color w:val="003366"/>
        <w:sz w:val="20"/>
        <w:lang w:val="pt-PT"/>
      </w:rPr>
      <w:tab/>
    </w:r>
    <w:r w:rsidRPr="00390C2C">
      <w:rPr>
        <w:rFonts w:ascii="Calibri" w:hAnsi="Calibri"/>
        <w:color w:val="003366"/>
        <w:sz w:val="20"/>
        <w:lang w:val="pt-PT"/>
      </w:rPr>
      <w:t xml:space="preserve">Página </w:t>
    </w:r>
    <w:r w:rsidRPr="00390C2C">
      <w:rPr>
        <w:rFonts w:ascii="Calibri" w:hAnsi="Calibri"/>
        <w:color w:val="003366"/>
        <w:sz w:val="20"/>
        <w:lang w:val="pt-PT"/>
      </w:rPr>
      <w:fldChar w:fldCharType="begin"/>
    </w:r>
    <w:r w:rsidRPr="00390C2C">
      <w:rPr>
        <w:rFonts w:ascii="Calibri" w:hAnsi="Calibri"/>
        <w:color w:val="003366"/>
        <w:sz w:val="20"/>
        <w:lang w:val="pt-PT"/>
      </w:rPr>
      <w:instrText xml:space="preserve"> PAGE </w:instrText>
    </w:r>
    <w:r w:rsidRPr="00390C2C">
      <w:rPr>
        <w:rFonts w:ascii="Calibri" w:hAnsi="Calibri"/>
        <w:color w:val="003366"/>
        <w:sz w:val="20"/>
        <w:lang w:val="pt-PT"/>
      </w:rPr>
      <w:fldChar w:fldCharType="separate"/>
    </w:r>
    <w:r w:rsidR="007D7426">
      <w:rPr>
        <w:rFonts w:ascii="Calibri" w:hAnsi="Calibri"/>
        <w:noProof/>
        <w:color w:val="003366"/>
        <w:sz w:val="20"/>
        <w:lang w:val="pt-PT"/>
      </w:rPr>
      <w:t>17</w:t>
    </w:r>
    <w:r w:rsidRPr="00390C2C">
      <w:rPr>
        <w:rFonts w:ascii="Calibri" w:hAnsi="Calibri"/>
        <w:color w:val="003366"/>
        <w:sz w:val="20"/>
        <w:lang w:val="pt-PT"/>
      </w:rPr>
      <w:fldChar w:fldCharType="end"/>
    </w:r>
    <w:r w:rsidRPr="00390C2C">
      <w:rPr>
        <w:rFonts w:ascii="Calibri" w:hAnsi="Calibri"/>
        <w:color w:val="003366"/>
        <w:sz w:val="20"/>
        <w:lang w:val="pt-PT"/>
      </w:rPr>
      <w:t xml:space="preserve"> de </w:t>
    </w:r>
    <w:r w:rsidRPr="00390C2C">
      <w:rPr>
        <w:rFonts w:ascii="Calibri" w:hAnsi="Calibri"/>
        <w:color w:val="003366"/>
        <w:sz w:val="20"/>
        <w:lang w:val="pt-PT"/>
      </w:rPr>
      <w:fldChar w:fldCharType="begin"/>
    </w:r>
    <w:r w:rsidRPr="00390C2C">
      <w:rPr>
        <w:rFonts w:ascii="Calibri" w:hAnsi="Calibri"/>
        <w:color w:val="003366"/>
        <w:sz w:val="20"/>
        <w:lang w:val="pt-PT"/>
      </w:rPr>
      <w:instrText xml:space="preserve"> NUMPAGES </w:instrText>
    </w:r>
    <w:r w:rsidRPr="00390C2C">
      <w:rPr>
        <w:rFonts w:ascii="Calibri" w:hAnsi="Calibri"/>
        <w:color w:val="003366"/>
        <w:sz w:val="20"/>
        <w:lang w:val="pt-PT"/>
      </w:rPr>
      <w:fldChar w:fldCharType="separate"/>
    </w:r>
    <w:r w:rsidR="007D7426">
      <w:rPr>
        <w:rFonts w:ascii="Calibri" w:hAnsi="Calibri"/>
        <w:noProof/>
        <w:color w:val="003366"/>
        <w:sz w:val="20"/>
        <w:lang w:val="pt-PT"/>
      </w:rPr>
      <w:t>17</w:t>
    </w:r>
    <w:r w:rsidRPr="00390C2C">
      <w:rPr>
        <w:rFonts w:ascii="Calibri" w:hAnsi="Calibri"/>
        <w:color w:val="003366"/>
        <w:sz w:val="20"/>
        <w:lang w:val="pt-PT"/>
      </w:rPr>
      <w:fldChar w:fldCharType="end"/>
    </w:r>
  </w:p>
  <w:p w:rsidR="00980AA5" w:rsidRPr="00325344" w:rsidRDefault="00980AA5" w:rsidP="00C63975">
    <w:pPr>
      <w:pStyle w:val="Rodap"/>
      <w:spacing w:before="0" w:after="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Default="00980AA5">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Pr="00EE6798" w:rsidRDefault="00980AA5" w:rsidP="004E1D25">
    <w:pPr>
      <w:pStyle w:val="Rodap"/>
      <w:spacing w:before="240" w:after="0"/>
      <w:rPr>
        <w:b/>
        <w:sz w:val="18"/>
        <w:szCs w:val="24"/>
        <w:lang w:val="pt-PT"/>
      </w:rPr>
    </w:pPr>
    <w:r>
      <w:rPr>
        <w:b/>
        <w:sz w:val="18"/>
        <w:szCs w:val="24"/>
        <w:lang w:val="pt-PT"/>
      </w:rPr>
      <w:tab/>
    </w:r>
    <w:r>
      <w:rPr>
        <w:b/>
        <w:sz w:val="18"/>
        <w:szCs w:val="24"/>
        <w:lang w:val="pt-PT"/>
      </w:rPr>
      <w:tab/>
    </w:r>
    <w:r w:rsidRPr="00EE6798">
      <w:rPr>
        <w:noProof/>
        <w:sz w:val="18"/>
        <w:szCs w:val="24"/>
        <w:lang w:val="pt-PT"/>
      </w:rPr>
      <w:t xml:space="preserve">Página </w:t>
    </w:r>
    <w:r>
      <w:rPr>
        <w:noProof/>
        <w:sz w:val="18"/>
        <w:szCs w:val="24"/>
      </w:rPr>
      <w:fldChar w:fldCharType="begin"/>
    </w:r>
    <w:r w:rsidRPr="00EE6798">
      <w:rPr>
        <w:noProof/>
        <w:sz w:val="18"/>
        <w:szCs w:val="24"/>
        <w:lang w:val="pt-PT"/>
      </w:rPr>
      <w:instrText xml:space="preserve"> PAGE </w:instrText>
    </w:r>
    <w:r>
      <w:rPr>
        <w:noProof/>
        <w:sz w:val="18"/>
        <w:szCs w:val="24"/>
      </w:rPr>
      <w:fldChar w:fldCharType="separate"/>
    </w:r>
    <w:r w:rsidR="007D7426">
      <w:rPr>
        <w:noProof/>
        <w:sz w:val="18"/>
        <w:szCs w:val="24"/>
        <w:lang w:val="pt-PT"/>
      </w:rPr>
      <w:t>22</w:t>
    </w:r>
    <w:r>
      <w:rPr>
        <w:noProof/>
        <w:sz w:val="18"/>
        <w:szCs w:val="24"/>
      </w:rPr>
      <w:fldChar w:fldCharType="end"/>
    </w:r>
    <w:r w:rsidRPr="00EE6798">
      <w:rPr>
        <w:noProof/>
        <w:sz w:val="18"/>
        <w:szCs w:val="24"/>
        <w:lang w:val="pt-PT"/>
      </w:rPr>
      <w:t xml:space="preserve"> de </w:t>
    </w:r>
    <w:r>
      <w:rPr>
        <w:noProof/>
        <w:sz w:val="18"/>
        <w:szCs w:val="24"/>
      </w:rPr>
      <w:fldChar w:fldCharType="begin"/>
    </w:r>
    <w:r w:rsidRPr="00EE6798">
      <w:rPr>
        <w:noProof/>
        <w:sz w:val="18"/>
        <w:szCs w:val="24"/>
        <w:lang w:val="pt-PT"/>
      </w:rPr>
      <w:instrText xml:space="preserve"> NUMPAGES </w:instrText>
    </w:r>
    <w:r>
      <w:rPr>
        <w:noProof/>
        <w:sz w:val="18"/>
        <w:szCs w:val="24"/>
      </w:rPr>
      <w:fldChar w:fldCharType="separate"/>
    </w:r>
    <w:r w:rsidR="007D7426">
      <w:rPr>
        <w:noProof/>
        <w:sz w:val="18"/>
        <w:szCs w:val="24"/>
        <w:lang w:val="pt-PT"/>
      </w:rPr>
      <w:t>22</w:t>
    </w:r>
    <w:r>
      <w:rPr>
        <w:noProof/>
        <w:sz w:val="18"/>
        <w:szCs w:val="24"/>
      </w:rPr>
      <w:fldChar w:fldCharType="end"/>
    </w:r>
  </w:p>
  <w:p w:rsidR="00980AA5" w:rsidRPr="00EE6798" w:rsidRDefault="00980AA5" w:rsidP="00F35BFF">
    <w:pPr>
      <w:pStyle w:val="Rodap"/>
      <w:spacing w:before="0" w:after="0"/>
      <w:rPr>
        <w:lang w:val="pt-PT"/>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Pr="00497338" w:rsidRDefault="00980AA5" w:rsidP="009C1DC0">
    <w:pPr>
      <w:pStyle w:val="Rodap"/>
      <w:spacing w:before="240" w:after="0"/>
      <w:rPr>
        <w:b/>
        <w:sz w:val="18"/>
        <w:szCs w:val="24"/>
        <w:lang w:val="pt-PT"/>
      </w:rPr>
    </w:pPr>
    <w:r>
      <w:rPr>
        <w:b/>
        <w:sz w:val="18"/>
        <w:szCs w:val="24"/>
        <w:lang w:val="pt-PT"/>
      </w:rPr>
      <w:tab/>
    </w:r>
    <w:r>
      <w:rPr>
        <w:b/>
        <w:sz w:val="18"/>
        <w:szCs w:val="24"/>
        <w:lang w:val="pt-PT"/>
      </w:rPr>
      <w:tab/>
    </w:r>
    <w:r w:rsidRPr="00497338">
      <w:rPr>
        <w:noProof/>
        <w:sz w:val="18"/>
        <w:szCs w:val="24"/>
        <w:lang w:val="pt-PT"/>
      </w:rPr>
      <w:t xml:space="preserve">Página </w:t>
    </w:r>
    <w:r>
      <w:rPr>
        <w:noProof/>
        <w:sz w:val="18"/>
        <w:szCs w:val="24"/>
      </w:rPr>
      <w:fldChar w:fldCharType="begin"/>
    </w:r>
    <w:r w:rsidRPr="00497338">
      <w:rPr>
        <w:noProof/>
        <w:sz w:val="18"/>
        <w:szCs w:val="24"/>
        <w:lang w:val="pt-PT"/>
      </w:rPr>
      <w:instrText xml:space="preserve"> PAGE </w:instrText>
    </w:r>
    <w:r>
      <w:rPr>
        <w:noProof/>
        <w:sz w:val="18"/>
        <w:szCs w:val="24"/>
      </w:rPr>
      <w:fldChar w:fldCharType="separate"/>
    </w:r>
    <w:r w:rsidR="007D7426">
      <w:rPr>
        <w:noProof/>
        <w:sz w:val="18"/>
        <w:szCs w:val="24"/>
        <w:lang w:val="pt-PT"/>
      </w:rPr>
      <w:t>20</w:t>
    </w:r>
    <w:r>
      <w:rPr>
        <w:noProof/>
        <w:sz w:val="18"/>
        <w:szCs w:val="24"/>
      </w:rPr>
      <w:fldChar w:fldCharType="end"/>
    </w:r>
    <w:r w:rsidRPr="00497338">
      <w:rPr>
        <w:noProof/>
        <w:sz w:val="18"/>
        <w:szCs w:val="24"/>
        <w:lang w:val="pt-PT"/>
      </w:rPr>
      <w:t xml:space="preserve"> de </w:t>
    </w:r>
    <w:r>
      <w:rPr>
        <w:noProof/>
        <w:sz w:val="18"/>
        <w:szCs w:val="24"/>
      </w:rPr>
      <w:fldChar w:fldCharType="begin"/>
    </w:r>
    <w:r w:rsidRPr="00497338">
      <w:rPr>
        <w:noProof/>
        <w:sz w:val="18"/>
        <w:szCs w:val="24"/>
        <w:lang w:val="pt-PT"/>
      </w:rPr>
      <w:instrText xml:space="preserve"> NUMPAGES </w:instrText>
    </w:r>
    <w:r>
      <w:rPr>
        <w:noProof/>
        <w:sz w:val="18"/>
        <w:szCs w:val="24"/>
      </w:rPr>
      <w:fldChar w:fldCharType="separate"/>
    </w:r>
    <w:r w:rsidR="007D7426">
      <w:rPr>
        <w:noProof/>
        <w:sz w:val="18"/>
        <w:szCs w:val="24"/>
        <w:lang w:val="pt-PT"/>
      </w:rPr>
      <w:t>20</w:t>
    </w:r>
    <w:r>
      <w:rPr>
        <w:noProof/>
        <w:sz w:val="18"/>
        <w:szCs w:val="24"/>
      </w:rPr>
      <w:fldChar w:fldCharType="end"/>
    </w:r>
  </w:p>
  <w:p w:rsidR="00980AA5" w:rsidRPr="00497338" w:rsidRDefault="00980AA5" w:rsidP="00F35BFF">
    <w:pPr>
      <w:pStyle w:val="Rodap"/>
      <w:spacing w:before="0" w:after="0"/>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F09" w:rsidRPr="006937E9" w:rsidRDefault="007C7F09">
      <w:r w:rsidRPr="006937E9">
        <w:separator/>
      </w:r>
    </w:p>
  </w:footnote>
  <w:footnote w:type="continuationSeparator" w:id="0">
    <w:p w:rsidR="007C7F09" w:rsidRPr="006937E9" w:rsidRDefault="007C7F09">
      <w:r w:rsidRPr="006937E9">
        <w:continuationSeparator/>
      </w:r>
    </w:p>
  </w:footnote>
  <w:footnote w:id="1">
    <w:p w:rsidR="00980AA5" w:rsidRPr="0099383C" w:rsidRDefault="00980AA5" w:rsidP="00110EC8">
      <w:pPr>
        <w:pStyle w:val="Textodenotaderodap"/>
        <w:ind w:left="284" w:hanging="284"/>
        <w:jc w:val="both"/>
        <w:rPr>
          <w:szCs w:val="24"/>
          <w:lang w:val="pt-PT"/>
        </w:rPr>
      </w:pPr>
      <w:r>
        <w:rPr>
          <w:rStyle w:val="Refdenotaderodap"/>
          <w:szCs w:val="24"/>
        </w:rPr>
        <w:footnoteRef/>
      </w:r>
      <w:r w:rsidRPr="0099383C">
        <w:rPr>
          <w:szCs w:val="24"/>
          <w:lang w:val="pt-PT"/>
        </w:rPr>
        <w:t xml:space="preserve"> </w:t>
      </w:r>
      <w:r w:rsidRPr="0099383C">
        <w:rPr>
          <w:szCs w:val="24"/>
          <w:lang w:val="pt-PT"/>
        </w:rPr>
        <w:tab/>
      </w:r>
      <w:r w:rsidRPr="008D1702">
        <w:rPr>
          <w:rFonts w:ascii="Calibri" w:hAnsi="Calibri"/>
          <w:snapToGrid w:val="0"/>
          <w:color w:val="003366"/>
          <w:lang w:val="pt-PT"/>
        </w:rPr>
        <w:t>Diretiva 2006/43/CE do Parlamento Europeu e do Conselho, de 17 de maio de 2006, relativa à revisão legal das contas anuais e consolidadas, que altera as Diretivas 78/660/CEE e 83/349/CEE do Conselho e que revoga a Diretiva 84/253/CEE do Conselho.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6F" w:rsidRDefault="0033416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088" w:rsidRDefault="00452478" w:rsidP="0033416F">
    <w:pPr>
      <w:pStyle w:val="Cabealho"/>
      <w:spacing w:before="0" w:after="0"/>
      <w:ind w:left="3600" w:firstLine="4320"/>
    </w:pPr>
    <w:r>
      <w:rPr>
        <w:rFonts w:eastAsia="Calibri" w:cs="Calibri"/>
        <w:noProof/>
        <w:snapToGrid/>
        <w:color w:val="000000"/>
        <w:sz w:val="8"/>
        <w:szCs w:val="8"/>
        <w:lang w:val="pt-PT" w:eastAsia="pt-PT"/>
      </w:rPr>
      <w:drawing>
        <wp:inline distT="0" distB="0" distL="0" distR="0" wp14:anchorId="0AFAD39B" wp14:editId="53948AAB">
          <wp:extent cx="866775" cy="438150"/>
          <wp:effectExtent l="0" t="0" r="9525" b="0"/>
          <wp:docPr id="1" name="Imagem 308" descr="\\srvlibfps01.camoes.local\PROCULTURA\Comunicação e Visibilidade\Logos_Financiadores_Parceiros\!Logos_principais\C-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8" descr="\\srvlibfps01.camoes.local\PROCULTURA\Comunicação e Visibilidade\Logos_Financiadores_Parceiros\!Logos_principais\C-A-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438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6F" w:rsidRDefault="0033416F">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Default="00980AA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Pr="006937E9" w:rsidRDefault="00980AA5">
    <w:pPr>
      <w:pStyle w:val="Cabealho"/>
      <w:jc w:val="right"/>
      <w:rPr>
        <w:sz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Default="00980A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3434F"/>
    <w:multiLevelType w:val="hybridMultilevel"/>
    <w:tmpl w:val="FD740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8415E7"/>
    <w:multiLevelType w:val="multilevel"/>
    <w:tmpl w:val="92100ADA"/>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A432656"/>
    <w:multiLevelType w:val="multilevel"/>
    <w:tmpl w:val="45647866"/>
    <w:lvl w:ilvl="0">
      <w:start w:val="1"/>
      <w:numFmt w:val="decimal"/>
      <w:pStyle w:val="Cabealho1"/>
      <w:lvlText w:val="%1."/>
      <w:lvlJc w:val="left"/>
      <w:pPr>
        <w:tabs>
          <w:tab w:val="num" w:pos="480"/>
        </w:tabs>
        <w:ind w:left="480" w:hanging="480"/>
      </w:pPr>
      <w:rPr>
        <w:rFonts w:hint="default"/>
      </w:rPr>
    </w:lvl>
    <w:lvl w:ilvl="1">
      <w:start w:val="1"/>
      <w:numFmt w:val="decimal"/>
      <w:lvlRestart w:val="0"/>
      <w:lvlText w:val="%1.%2."/>
      <w:lvlJc w:val="left"/>
      <w:pPr>
        <w:tabs>
          <w:tab w:val="num" w:pos="1080"/>
        </w:tabs>
        <w:ind w:left="1701" w:hanging="1701"/>
      </w:pPr>
      <w:rPr>
        <w:rFonts w:hint="default"/>
        <w:b/>
        <w:i w:val="0"/>
      </w:rPr>
    </w:lvl>
    <w:lvl w:ilvl="2">
      <w:start w:val="1"/>
      <w:numFmt w:val="decimal"/>
      <w:pStyle w:val="Cabealho3"/>
      <w:lvlText w:val="%1.%2.%3."/>
      <w:lvlJc w:val="left"/>
      <w:pPr>
        <w:tabs>
          <w:tab w:val="num" w:pos="1920"/>
        </w:tabs>
        <w:ind w:left="1920" w:hanging="840"/>
      </w:pPr>
      <w:rPr>
        <w:rFonts w:hint="default"/>
      </w:rPr>
    </w:lvl>
    <w:lvl w:ilvl="3">
      <w:start w:val="1"/>
      <w:numFmt w:val="decimal"/>
      <w:pStyle w:val="Cabealho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4BD0BEC"/>
    <w:multiLevelType w:val="singleLevel"/>
    <w:tmpl w:val="72D6F376"/>
    <w:lvl w:ilvl="0">
      <w:start w:val="1"/>
      <w:numFmt w:val="bullet"/>
      <w:pStyle w:val="Listacommarcas"/>
      <w:lvlText w:val=""/>
      <w:lvlJc w:val="left"/>
      <w:pPr>
        <w:tabs>
          <w:tab w:val="num" w:pos="283"/>
        </w:tabs>
        <w:ind w:left="283" w:hanging="283"/>
      </w:pPr>
      <w:rPr>
        <w:rFonts w:ascii="Symbol" w:hAnsi="Symbol"/>
      </w:rPr>
    </w:lvl>
  </w:abstractNum>
  <w:abstractNum w:abstractNumId="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691B0146"/>
    <w:multiLevelType w:val="hybridMultilevel"/>
    <w:tmpl w:val="FB14C466"/>
    <w:lvl w:ilvl="0" w:tplc="13784C98">
      <w:start w:val="1"/>
      <w:numFmt w:val="decimal"/>
      <w:lvlText w:val="(%1)"/>
      <w:lvlJc w:val="left"/>
      <w:pPr>
        <w:ind w:left="705" w:hanging="705"/>
      </w:pPr>
      <w:rPr>
        <w:rFonts w:hint="default"/>
        <w:i/>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7344472A"/>
    <w:multiLevelType w:val="hybridMultilevel"/>
    <w:tmpl w:val="AAD4FB36"/>
    <w:lvl w:ilvl="0" w:tplc="1BA8582C">
      <w:start w:val="1"/>
      <w:numFmt w:val="bullet"/>
      <w:lvlText w:val=""/>
      <w:lvlJc w:val="left"/>
      <w:pPr>
        <w:tabs>
          <w:tab w:val="num" w:pos="720"/>
        </w:tabs>
        <w:ind w:left="720" w:hanging="360"/>
      </w:pPr>
      <w:rPr>
        <w:rFonts w:ascii="Symbol" w:hAnsi="Symbol" w:hint="default"/>
      </w:rPr>
    </w:lvl>
    <w:lvl w:ilvl="1" w:tplc="14008C6E" w:tentative="1">
      <w:start w:val="1"/>
      <w:numFmt w:val="bullet"/>
      <w:lvlText w:val="o"/>
      <w:lvlJc w:val="left"/>
      <w:pPr>
        <w:tabs>
          <w:tab w:val="num" w:pos="1440"/>
        </w:tabs>
        <w:ind w:left="1440" w:hanging="360"/>
      </w:pPr>
      <w:rPr>
        <w:rFonts w:ascii="Courier New" w:hAnsi="Courier New" w:cs="Courier New" w:hint="default"/>
      </w:rPr>
    </w:lvl>
    <w:lvl w:ilvl="2" w:tplc="C59ECEDE" w:tentative="1">
      <w:start w:val="1"/>
      <w:numFmt w:val="bullet"/>
      <w:lvlText w:val=""/>
      <w:lvlJc w:val="left"/>
      <w:pPr>
        <w:tabs>
          <w:tab w:val="num" w:pos="2160"/>
        </w:tabs>
        <w:ind w:left="2160" w:hanging="360"/>
      </w:pPr>
      <w:rPr>
        <w:rFonts w:ascii="Wingdings" w:hAnsi="Wingdings" w:hint="default"/>
      </w:rPr>
    </w:lvl>
    <w:lvl w:ilvl="3" w:tplc="CF80DE74" w:tentative="1">
      <w:start w:val="1"/>
      <w:numFmt w:val="bullet"/>
      <w:lvlText w:val=""/>
      <w:lvlJc w:val="left"/>
      <w:pPr>
        <w:tabs>
          <w:tab w:val="num" w:pos="2880"/>
        </w:tabs>
        <w:ind w:left="2880" w:hanging="360"/>
      </w:pPr>
      <w:rPr>
        <w:rFonts w:ascii="Symbol" w:hAnsi="Symbol" w:hint="default"/>
      </w:rPr>
    </w:lvl>
    <w:lvl w:ilvl="4" w:tplc="CBDAE378" w:tentative="1">
      <w:start w:val="1"/>
      <w:numFmt w:val="bullet"/>
      <w:lvlText w:val="o"/>
      <w:lvlJc w:val="left"/>
      <w:pPr>
        <w:tabs>
          <w:tab w:val="num" w:pos="3600"/>
        </w:tabs>
        <w:ind w:left="3600" w:hanging="360"/>
      </w:pPr>
      <w:rPr>
        <w:rFonts w:ascii="Courier New" w:hAnsi="Courier New" w:cs="Courier New" w:hint="default"/>
      </w:rPr>
    </w:lvl>
    <w:lvl w:ilvl="5" w:tplc="35846C1A" w:tentative="1">
      <w:start w:val="1"/>
      <w:numFmt w:val="bullet"/>
      <w:lvlText w:val=""/>
      <w:lvlJc w:val="left"/>
      <w:pPr>
        <w:tabs>
          <w:tab w:val="num" w:pos="4320"/>
        </w:tabs>
        <w:ind w:left="4320" w:hanging="360"/>
      </w:pPr>
      <w:rPr>
        <w:rFonts w:ascii="Wingdings" w:hAnsi="Wingdings" w:hint="default"/>
      </w:rPr>
    </w:lvl>
    <w:lvl w:ilvl="6" w:tplc="C3A05B0A" w:tentative="1">
      <w:start w:val="1"/>
      <w:numFmt w:val="bullet"/>
      <w:lvlText w:val=""/>
      <w:lvlJc w:val="left"/>
      <w:pPr>
        <w:tabs>
          <w:tab w:val="num" w:pos="5040"/>
        </w:tabs>
        <w:ind w:left="5040" w:hanging="360"/>
      </w:pPr>
      <w:rPr>
        <w:rFonts w:ascii="Symbol" w:hAnsi="Symbol" w:hint="default"/>
      </w:rPr>
    </w:lvl>
    <w:lvl w:ilvl="7" w:tplc="0C543DAE" w:tentative="1">
      <w:start w:val="1"/>
      <w:numFmt w:val="bullet"/>
      <w:lvlText w:val="o"/>
      <w:lvlJc w:val="left"/>
      <w:pPr>
        <w:tabs>
          <w:tab w:val="num" w:pos="5760"/>
        </w:tabs>
        <w:ind w:left="5760" w:hanging="360"/>
      </w:pPr>
      <w:rPr>
        <w:rFonts w:ascii="Courier New" w:hAnsi="Courier New" w:cs="Courier New" w:hint="default"/>
      </w:rPr>
    </w:lvl>
    <w:lvl w:ilvl="8" w:tplc="982084D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2"/>
  </w:num>
  <w:num w:numId="6">
    <w:abstractNumId w:val="4"/>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net1.cec.eu.int\DGT\Vol1\D\d4\_CURRENT DOCUMENTS\DEVCO-2011-1112\DEVCO-2011-00112-00-02_Grants\PART E-7 files_en_edit.doc"/>
  </w:docVars>
  <w:rsids>
    <w:rsidRoot w:val="009D0BED"/>
    <w:rsid w:val="00001BED"/>
    <w:rsid w:val="00002B0C"/>
    <w:rsid w:val="00006842"/>
    <w:rsid w:val="00010DAD"/>
    <w:rsid w:val="00012606"/>
    <w:rsid w:val="00015686"/>
    <w:rsid w:val="000201A3"/>
    <w:rsid w:val="00024185"/>
    <w:rsid w:val="00024B12"/>
    <w:rsid w:val="000278AD"/>
    <w:rsid w:val="00027ECE"/>
    <w:rsid w:val="0003009F"/>
    <w:rsid w:val="00030A43"/>
    <w:rsid w:val="0003521F"/>
    <w:rsid w:val="00035E12"/>
    <w:rsid w:val="00040072"/>
    <w:rsid w:val="000409A6"/>
    <w:rsid w:val="00043595"/>
    <w:rsid w:val="00043D49"/>
    <w:rsid w:val="000501D8"/>
    <w:rsid w:val="00051E02"/>
    <w:rsid w:val="00061790"/>
    <w:rsid w:val="000635F7"/>
    <w:rsid w:val="00063E02"/>
    <w:rsid w:val="00066332"/>
    <w:rsid w:val="0006684E"/>
    <w:rsid w:val="00073B8C"/>
    <w:rsid w:val="00080244"/>
    <w:rsid w:val="0008458B"/>
    <w:rsid w:val="000861F4"/>
    <w:rsid w:val="00086F1B"/>
    <w:rsid w:val="00093620"/>
    <w:rsid w:val="000A0CAA"/>
    <w:rsid w:val="000A1E0C"/>
    <w:rsid w:val="000A30A6"/>
    <w:rsid w:val="000A4395"/>
    <w:rsid w:val="000A5065"/>
    <w:rsid w:val="000B0CF1"/>
    <w:rsid w:val="000B4120"/>
    <w:rsid w:val="000B5395"/>
    <w:rsid w:val="000C4B1B"/>
    <w:rsid w:val="000C5922"/>
    <w:rsid w:val="000C6442"/>
    <w:rsid w:val="000D3EA7"/>
    <w:rsid w:val="000E0D83"/>
    <w:rsid w:val="000E3A77"/>
    <w:rsid w:val="000E3A89"/>
    <w:rsid w:val="000E50D2"/>
    <w:rsid w:val="000F07B4"/>
    <w:rsid w:val="000F0E1C"/>
    <w:rsid w:val="000F2471"/>
    <w:rsid w:val="000F6941"/>
    <w:rsid w:val="00105EA8"/>
    <w:rsid w:val="00110EC8"/>
    <w:rsid w:val="00120C12"/>
    <w:rsid w:val="00124274"/>
    <w:rsid w:val="00124702"/>
    <w:rsid w:val="00125798"/>
    <w:rsid w:val="00130D87"/>
    <w:rsid w:val="00131DEC"/>
    <w:rsid w:val="00132267"/>
    <w:rsid w:val="00135E71"/>
    <w:rsid w:val="001414BC"/>
    <w:rsid w:val="00141AAB"/>
    <w:rsid w:val="00151DE0"/>
    <w:rsid w:val="00152142"/>
    <w:rsid w:val="00154894"/>
    <w:rsid w:val="00161D3A"/>
    <w:rsid w:val="001676D2"/>
    <w:rsid w:val="00172CE3"/>
    <w:rsid w:val="001737BC"/>
    <w:rsid w:val="0017550D"/>
    <w:rsid w:val="00176056"/>
    <w:rsid w:val="00183A33"/>
    <w:rsid w:val="001864F2"/>
    <w:rsid w:val="00186D27"/>
    <w:rsid w:val="001918C3"/>
    <w:rsid w:val="0019391C"/>
    <w:rsid w:val="00195C10"/>
    <w:rsid w:val="00197196"/>
    <w:rsid w:val="001A0560"/>
    <w:rsid w:val="001A3759"/>
    <w:rsid w:val="001A58E8"/>
    <w:rsid w:val="001A78B2"/>
    <w:rsid w:val="001B29F5"/>
    <w:rsid w:val="001B4E67"/>
    <w:rsid w:val="001B4EC5"/>
    <w:rsid w:val="001B5093"/>
    <w:rsid w:val="001B7FE1"/>
    <w:rsid w:val="001C5BD4"/>
    <w:rsid w:val="001C6EE4"/>
    <w:rsid w:val="001D50FE"/>
    <w:rsid w:val="001D5ADE"/>
    <w:rsid w:val="001E07C7"/>
    <w:rsid w:val="001E0861"/>
    <w:rsid w:val="001E1460"/>
    <w:rsid w:val="001E2988"/>
    <w:rsid w:val="001F07A2"/>
    <w:rsid w:val="001F41E2"/>
    <w:rsid w:val="001F797B"/>
    <w:rsid w:val="00206E9A"/>
    <w:rsid w:val="002117FE"/>
    <w:rsid w:val="0021323A"/>
    <w:rsid w:val="00213D30"/>
    <w:rsid w:val="0021699D"/>
    <w:rsid w:val="0022539D"/>
    <w:rsid w:val="00233C4B"/>
    <w:rsid w:val="00235E6B"/>
    <w:rsid w:val="00240496"/>
    <w:rsid w:val="00245324"/>
    <w:rsid w:val="00247419"/>
    <w:rsid w:val="00247968"/>
    <w:rsid w:val="0025088C"/>
    <w:rsid w:val="00251003"/>
    <w:rsid w:val="00264123"/>
    <w:rsid w:val="00271A7D"/>
    <w:rsid w:val="00271BAC"/>
    <w:rsid w:val="00273158"/>
    <w:rsid w:val="00274BB1"/>
    <w:rsid w:val="00275EDB"/>
    <w:rsid w:val="00276B6C"/>
    <w:rsid w:val="002774C4"/>
    <w:rsid w:val="00282CCB"/>
    <w:rsid w:val="00284F4C"/>
    <w:rsid w:val="002855B1"/>
    <w:rsid w:val="00286437"/>
    <w:rsid w:val="00294D05"/>
    <w:rsid w:val="00295FC5"/>
    <w:rsid w:val="002A24A3"/>
    <w:rsid w:val="002A2863"/>
    <w:rsid w:val="002A36C8"/>
    <w:rsid w:val="002A6959"/>
    <w:rsid w:val="002B0E34"/>
    <w:rsid w:val="002B2E76"/>
    <w:rsid w:val="002B5DEC"/>
    <w:rsid w:val="002C1470"/>
    <w:rsid w:val="002C26B1"/>
    <w:rsid w:val="002C2C48"/>
    <w:rsid w:val="002C365C"/>
    <w:rsid w:val="002C50AA"/>
    <w:rsid w:val="002C52D8"/>
    <w:rsid w:val="002D044A"/>
    <w:rsid w:val="002D3399"/>
    <w:rsid w:val="002E2567"/>
    <w:rsid w:val="002E314A"/>
    <w:rsid w:val="002E54B3"/>
    <w:rsid w:val="002E780D"/>
    <w:rsid w:val="002F2989"/>
    <w:rsid w:val="002F40C9"/>
    <w:rsid w:val="002F682C"/>
    <w:rsid w:val="00300758"/>
    <w:rsid w:val="0030611A"/>
    <w:rsid w:val="003077CF"/>
    <w:rsid w:val="00310DDE"/>
    <w:rsid w:val="0031433D"/>
    <w:rsid w:val="00314887"/>
    <w:rsid w:val="00314F91"/>
    <w:rsid w:val="003175EC"/>
    <w:rsid w:val="0032100C"/>
    <w:rsid w:val="003230C4"/>
    <w:rsid w:val="00324B87"/>
    <w:rsid w:val="00324ED2"/>
    <w:rsid w:val="00325344"/>
    <w:rsid w:val="00327E46"/>
    <w:rsid w:val="0033158C"/>
    <w:rsid w:val="0033276A"/>
    <w:rsid w:val="0033416F"/>
    <w:rsid w:val="003407A1"/>
    <w:rsid w:val="003414FB"/>
    <w:rsid w:val="00341866"/>
    <w:rsid w:val="00342173"/>
    <w:rsid w:val="00344527"/>
    <w:rsid w:val="0034525C"/>
    <w:rsid w:val="003511FF"/>
    <w:rsid w:val="003525B6"/>
    <w:rsid w:val="00357E96"/>
    <w:rsid w:val="00363BCB"/>
    <w:rsid w:val="00370BB2"/>
    <w:rsid w:val="0037184A"/>
    <w:rsid w:val="00376618"/>
    <w:rsid w:val="00390C2C"/>
    <w:rsid w:val="003910DF"/>
    <w:rsid w:val="003933F5"/>
    <w:rsid w:val="003A1031"/>
    <w:rsid w:val="003B3DB5"/>
    <w:rsid w:val="003B68DA"/>
    <w:rsid w:val="003C36A4"/>
    <w:rsid w:val="003C457B"/>
    <w:rsid w:val="003C7369"/>
    <w:rsid w:val="003C74CA"/>
    <w:rsid w:val="003C7B85"/>
    <w:rsid w:val="003D04D2"/>
    <w:rsid w:val="003D3155"/>
    <w:rsid w:val="003D3229"/>
    <w:rsid w:val="003D6FE2"/>
    <w:rsid w:val="003E196C"/>
    <w:rsid w:val="003E27BB"/>
    <w:rsid w:val="003E589D"/>
    <w:rsid w:val="003F66F9"/>
    <w:rsid w:val="003F796A"/>
    <w:rsid w:val="003F7B0B"/>
    <w:rsid w:val="00405113"/>
    <w:rsid w:val="004111E0"/>
    <w:rsid w:val="004127D9"/>
    <w:rsid w:val="00413226"/>
    <w:rsid w:val="004156D9"/>
    <w:rsid w:val="004201B7"/>
    <w:rsid w:val="00423326"/>
    <w:rsid w:val="00423E42"/>
    <w:rsid w:val="0042530D"/>
    <w:rsid w:val="0042641F"/>
    <w:rsid w:val="00426D25"/>
    <w:rsid w:val="00435200"/>
    <w:rsid w:val="00437518"/>
    <w:rsid w:val="00437862"/>
    <w:rsid w:val="00440A2C"/>
    <w:rsid w:val="0044184D"/>
    <w:rsid w:val="00442FAE"/>
    <w:rsid w:val="004447E6"/>
    <w:rsid w:val="00445B91"/>
    <w:rsid w:val="004466F7"/>
    <w:rsid w:val="00452478"/>
    <w:rsid w:val="00453240"/>
    <w:rsid w:val="00453424"/>
    <w:rsid w:val="004551DF"/>
    <w:rsid w:val="00456E70"/>
    <w:rsid w:val="00457B7E"/>
    <w:rsid w:val="00464B4F"/>
    <w:rsid w:val="00470E2C"/>
    <w:rsid w:val="00474729"/>
    <w:rsid w:val="00482AE9"/>
    <w:rsid w:val="00485BF5"/>
    <w:rsid w:val="00487CF5"/>
    <w:rsid w:val="00491D3A"/>
    <w:rsid w:val="00497338"/>
    <w:rsid w:val="004A5C09"/>
    <w:rsid w:val="004A7AB8"/>
    <w:rsid w:val="004B2218"/>
    <w:rsid w:val="004B3FF3"/>
    <w:rsid w:val="004B67B5"/>
    <w:rsid w:val="004C1029"/>
    <w:rsid w:val="004C2935"/>
    <w:rsid w:val="004C43AB"/>
    <w:rsid w:val="004C6367"/>
    <w:rsid w:val="004D0C8B"/>
    <w:rsid w:val="004D365C"/>
    <w:rsid w:val="004D4391"/>
    <w:rsid w:val="004D449E"/>
    <w:rsid w:val="004E08CC"/>
    <w:rsid w:val="004E1D25"/>
    <w:rsid w:val="004E29E6"/>
    <w:rsid w:val="004E3B76"/>
    <w:rsid w:val="004E6A8C"/>
    <w:rsid w:val="004F156F"/>
    <w:rsid w:val="004F1B4A"/>
    <w:rsid w:val="004F228F"/>
    <w:rsid w:val="004F23B7"/>
    <w:rsid w:val="004F657C"/>
    <w:rsid w:val="004F6616"/>
    <w:rsid w:val="004F6C41"/>
    <w:rsid w:val="004F749E"/>
    <w:rsid w:val="004F7D95"/>
    <w:rsid w:val="00514180"/>
    <w:rsid w:val="00523ABC"/>
    <w:rsid w:val="00525590"/>
    <w:rsid w:val="0053297E"/>
    <w:rsid w:val="00532EEE"/>
    <w:rsid w:val="005338CA"/>
    <w:rsid w:val="0053569A"/>
    <w:rsid w:val="00536744"/>
    <w:rsid w:val="00536E2E"/>
    <w:rsid w:val="00537DC1"/>
    <w:rsid w:val="005408DF"/>
    <w:rsid w:val="00540E03"/>
    <w:rsid w:val="005439F3"/>
    <w:rsid w:val="005447D0"/>
    <w:rsid w:val="00545EE6"/>
    <w:rsid w:val="00547014"/>
    <w:rsid w:val="00547D35"/>
    <w:rsid w:val="00547EE5"/>
    <w:rsid w:val="005524F1"/>
    <w:rsid w:val="00553EE4"/>
    <w:rsid w:val="00555375"/>
    <w:rsid w:val="00561B7D"/>
    <w:rsid w:val="00565384"/>
    <w:rsid w:val="00570579"/>
    <w:rsid w:val="0057157C"/>
    <w:rsid w:val="00571B0B"/>
    <w:rsid w:val="005742E6"/>
    <w:rsid w:val="00580CD9"/>
    <w:rsid w:val="005913AA"/>
    <w:rsid w:val="005924BA"/>
    <w:rsid w:val="00593BA7"/>
    <w:rsid w:val="00593BD6"/>
    <w:rsid w:val="00595B63"/>
    <w:rsid w:val="005A2243"/>
    <w:rsid w:val="005A520C"/>
    <w:rsid w:val="005A663D"/>
    <w:rsid w:val="005A6842"/>
    <w:rsid w:val="005B08F9"/>
    <w:rsid w:val="005B10DC"/>
    <w:rsid w:val="005B116B"/>
    <w:rsid w:val="005B27BD"/>
    <w:rsid w:val="005B57F3"/>
    <w:rsid w:val="005B63C0"/>
    <w:rsid w:val="005B6EC9"/>
    <w:rsid w:val="005C508B"/>
    <w:rsid w:val="005C76E7"/>
    <w:rsid w:val="005D21C9"/>
    <w:rsid w:val="005D3BCF"/>
    <w:rsid w:val="005E3961"/>
    <w:rsid w:val="005E4C64"/>
    <w:rsid w:val="005E58A5"/>
    <w:rsid w:val="005E6C83"/>
    <w:rsid w:val="005F1A7E"/>
    <w:rsid w:val="005F2592"/>
    <w:rsid w:val="005F373F"/>
    <w:rsid w:val="005F4CC2"/>
    <w:rsid w:val="005F544B"/>
    <w:rsid w:val="00600ACD"/>
    <w:rsid w:val="0060304D"/>
    <w:rsid w:val="00604C89"/>
    <w:rsid w:val="00607874"/>
    <w:rsid w:val="0061007A"/>
    <w:rsid w:val="00612C2E"/>
    <w:rsid w:val="00617FEC"/>
    <w:rsid w:val="00621250"/>
    <w:rsid w:val="006238E4"/>
    <w:rsid w:val="00624049"/>
    <w:rsid w:val="00624673"/>
    <w:rsid w:val="006335F5"/>
    <w:rsid w:val="006339EC"/>
    <w:rsid w:val="006345FF"/>
    <w:rsid w:val="00634CA1"/>
    <w:rsid w:val="00640CDD"/>
    <w:rsid w:val="0064642F"/>
    <w:rsid w:val="00647673"/>
    <w:rsid w:val="00652022"/>
    <w:rsid w:val="006530C0"/>
    <w:rsid w:val="0065375F"/>
    <w:rsid w:val="006555AE"/>
    <w:rsid w:val="0065576A"/>
    <w:rsid w:val="006566F0"/>
    <w:rsid w:val="00660ACB"/>
    <w:rsid w:val="006659AE"/>
    <w:rsid w:val="0066634F"/>
    <w:rsid w:val="00667C8E"/>
    <w:rsid w:val="00670116"/>
    <w:rsid w:val="0067031B"/>
    <w:rsid w:val="00672E95"/>
    <w:rsid w:val="006731FD"/>
    <w:rsid w:val="00676C33"/>
    <w:rsid w:val="006771A4"/>
    <w:rsid w:val="00681FE7"/>
    <w:rsid w:val="00682DD3"/>
    <w:rsid w:val="00686440"/>
    <w:rsid w:val="00687292"/>
    <w:rsid w:val="006903CF"/>
    <w:rsid w:val="00690C41"/>
    <w:rsid w:val="00693192"/>
    <w:rsid w:val="00693193"/>
    <w:rsid w:val="006937E9"/>
    <w:rsid w:val="00693A33"/>
    <w:rsid w:val="00695FAC"/>
    <w:rsid w:val="00697030"/>
    <w:rsid w:val="006976DA"/>
    <w:rsid w:val="006A0393"/>
    <w:rsid w:val="006A0562"/>
    <w:rsid w:val="006A4331"/>
    <w:rsid w:val="006B1A65"/>
    <w:rsid w:val="006B6DF9"/>
    <w:rsid w:val="006C13D6"/>
    <w:rsid w:val="006C3EA9"/>
    <w:rsid w:val="006C504B"/>
    <w:rsid w:val="006C5304"/>
    <w:rsid w:val="006C61B9"/>
    <w:rsid w:val="006D1344"/>
    <w:rsid w:val="006D7D5E"/>
    <w:rsid w:val="006E4DB5"/>
    <w:rsid w:val="006E5BDE"/>
    <w:rsid w:val="006E7178"/>
    <w:rsid w:val="006F7894"/>
    <w:rsid w:val="00702ED4"/>
    <w:rsid w:val="007076F8"/>
    <w:rsid w:val="00711C16"/>
    <w:rsid w:val="00713983"/>
    <w:rsid w:val="00715F5C"/>
    <w:rsid w:val="00717441"/>
    <w:rsid w:val="00726A1B"/>
    <w:rsid w:val="00730125"/>
    <w:rsid w:val="00731341"/>
    <w:rsid w:val="00733467"/>
    <w:rsid w:val="00733FEC"/>
    <w:rsid w:val="00734CF2"/>
    <w:rsid w:val="00735B0E"/>
    <w:rsid w:val="00736B95"/>
    <w:rsid w:val="00736FE9"/>
    <w:rsid w:val="007430FE"/>
    <w:rsid w:val="00746A33"/>
    <w:rsid w:val="0075124B"/>
    <w:rsid w:val="007514FC"/>
    <w:rsid w:val="007635B8"/>
    <w:rsid w:val="00763625"/>
    <w:rsid w:val="00763978"/>
    <w:rsid w:val="00763C1A"/>
    <w:rsid w:val="00765039"/>
    <w:rsid w:val="007676AA"/>
    <w:rsid w:val="00770E60"/>
    <w:rsid w:val="00782CEB"/>
    <w:rsid w:val="007838D0"/>
    <w:rsid w:val="0078756B"/>
    <w:rsid w:val="00791A3F"/>
    <w:rsid w:val="0079456D"/>
    <w:rsid w:val="007A111C"/>
    <w:rsid w:val="007A5188"/>
    <w:rsid w:val="007B09F5"/>
    <w:rsid w:val="007B2E46"/>
    <w:rsid w:val="007B501D"/>
    <w:rsid w:val="007C1A07"/>
    <w:rsid w:val="007C2D80"/>
    <w:rsid w:val="007C7C48"/>
    <w:rsid w:val="007C7F09"/>
    <w:rsid w:val="007D18A4"/>
    <w:rsid w:val="007D293F"/>
    <w:rsid w:val="007D3C54"/>
    <w:rsid w:val="007D6797"/>
    <w:rsid w:val="007D7426"/>
    <w:rsid w:val="007D7618"/>
    <w:rsid w:val="007E225C"/>
    <w:rsid w:val="007E5A7D"/>
    <w:rsid w:val="007F1E8E"/>
    <w:rsid w:val="007F215A"/>
    <w:rsid w:val="007F6146"/>
    <w:rsid w:val="00802327"/>
    <w:rsid w:val="00803E3F"/>
    <w:rsid w:val="00804F79"/>
    <w:rsid w:val="00810075"/>
    <w:rsid w:val="00810E87"/>
    <w:rsid w:val="00812452"/>
    <w:rsid w:val="008131AB"/>
    <w:rsid w:val="00825A79"/>
    <w:rsid w:val="00825C15"/>
    <w:rsid w:val="008261DC"/>
    <w:rsid w:val="00826674"/>
    <w:rsid w:val="008332F5"/>
    <w:rsid w:val="00836988"/>
    <w:rsid w:val="0083752E"/>
    <w:rsid w:val="00837FEA"/>
    <w:rsid w:val="00840018"/>
    <w:rsid w:val="00840F44"/>
    <w:rsid w:val="0084118B"/>
    <w:rsid w:val="00847E32"/>
    <w:rsid w:val="00847F73"/>
    <w:rsid w:val="00850D11"/>
    <w:rsid w:val="008529B0"/>
    <w:rsid w:val="00854572"/>
    <w:rsid w:val="00855DEF"/>
    <w:rsid w:val="0086480A"/>
    <w:rsid w:val="008651AF"/>
    <w:rsid w:val="00873770"/>
    <w:rsid w:val="008739D6"/>
    <w:rsid w:val="00874F52"/>
    <w:rsid w:val="008758F2"/>
    <w:rsid w:val="00875B47"/>
    <w:rsid w:val="00877777"/>
    <w:rsid w:val="00885168"/>
    <w:rsid w:val="008872A7"/>
    <w:rsid w:val="0089247D"/>
    <w:rsid w:val="00895F7A"/>
    <w:rsid w:val="008972A2"/>
    <w:rsid w:val="008B0E38"/>
    <w:rsid w:val="008B2867"/>
    <w:rsid w:val="008B3403"/>
    <w:rsid w:val="008D05C6"/>
    <w:rsid w:val="008D118E"/>
    <w:rsid w:val="008D1702"/>
    <w:rsid w:val="008D5709"/>
    <w:rsid w:val="008D782C"/>
    <w:rsid w:val="008E08F2"/>
    <w:rsid w:val="008E337D"/>
    <w:rsid w:val="008F1577"/>
    <w:rsid w:val="008F1606"/>
    <w:rsid w:val="008F6FBC"/>
    <w:rsid w:val="00900DB9"/>
    <w:rsid w:val="00904305"/>
    <w:rsid w:val="00905C3E"/>
    <w:rsid w:val="00906F70"/>
    <w:rsid w:val="00907BA6"/>
    <w:rsid w:val="009111CC"/>
    <w:rsid w:val="009121CD"/>
    <w:rsid w:val="00912764"/>
    <w:rsid w:val="009171E4"/>
    <w:rsid w:val="00917338"/>
    <w:rsid w:val="00923CC8"/>
    <w:rsid w:val="00924E11"/>
    <w:rsid w:val="009277FA"/>
    <w:rsid w:val="00930B30"/>
    <w:rsid w:val="0093110A"/>
    <w:rsid w:val="00932647"/>
    <w:rsid w:val="00933053"/>
    <w:rsid w:val="00937568"/>
    <w:rsid w:val="0094096F"/>
    <w:rsid w:val="00940A42"/>
    <w:rsid w:val="00944A4E"/>
    <w:rsid w:val="0095230A"/>
    <w:rsid w:val="00957158"/>
    <w:rsid w:val="00957EA1"/>
    <w:rsid w:val="00960B48"/>
    <w:rsid w:val="00962FF6"/>
    <w:rsid w:val="00964470"/>
    <w:rsid w:val="00964A0A"/>
    <w:rsid w:val="009651A6"/>
    <w:rsid w:val="00965DA2"/>
    <w:rsid w:val="009705E0"/>
    <w:rsid w:val="009712AE"/>
    <w:rsid w:val="00980AA5"/>
    <w:rsid w:val="0098564B"/>
    <w:rsid w:val="00987088"/>
    <w:rsid w:val="00987791"/>
    <w:rsid w:val="00987D0C"/>
    <w:rsid w:val="00991FD0"/>
    <w:rsid w:val="0099369E"/>
    <w:rsid w:val="0099383C"/>
    <w:rsid w:val="00995039"/>
    <w:rsid w:val="009A04E1"/>
    <w:rsid w:val="009A212D"/>
    <w:rsid w:val="009A272A"/>
    <w:rsid w:val="009A3312"/>
    <w:rsid w:val="009A49C4"/>
    <w:rsid w:val="009A66AF"/>
    <w:rsid w:val="009B1BDA"/>
    <w:rsid w:val="009B2CA8"/>
    <w:rsid w:val="009B75A5"/>
    <w:rsid w:val="009B7808"/>
    <w:rsid w:val="009C1DC0"/>
    <w:rsid w:val="009C3DB9"/>
    <w:rsid w:val="009C4735"/>
    <w:rsid w:val="009D0BED"/>
    <w:rsid w:val="009D3224"/>
    <w:rsid w:val="009D4B4A"/>
    <w:rsid w:val="009D7404"/>
    <w:rsid w:val="009E129B"/>
    <w:rsid w:val="009E427A"/>
    <w:rsid w:val="009F1F3E"/>
    <w:rsid w:val="009F51A1"/>
    <w:rsid w:val="009F69D0"/>
    <w:rsid w:val="009F7EBD"/>
    <w:rsid w:val="00A0040E"/>
    <w:rsid w:val="00A055AB"/>
    <w:rsid w:val="00A05EF9"/>
    <w:rsid w:val="00A07B10"/>
    <w:rsid w:val="00A11C18"/>
    <w:rsid w:val="00A176FE"/>
    <w:rsid w:val="00A26A67"/>
    <w:rsid w:val="00A31167"/>
    <w:rsid w:val="00A32817"/>
    <w:rsid w:val="00A33E56"/>
    <w:rsid w:val="00A35790"/>
    <w:rsid w:val="00A36E78"/>
    <w:rsid w:val="00A41FF7"/>
    <w:rsid w:val="00A43305"/>
    <w:rsid w:val="00A43B22"/>
    <w:rsid w:val="00A46360"/>
    <w:rsid w:val="00A50D27"/>
    <w:rsid w:val="00A53686"/>
    <w:rsid w:val="00A61EF9"/>
    <w:rsid w:val="00A62EA6"/>
    <w:rsid w:val="00A6356E"/>
    <w:rsid w:val="00A67292"/>
    <w:rsid w:val="00A710C3"/>
    <w:rsid w:val="00A7150B"/>
    <w:rsid w:val="00A71E4D"/>
    <w:rsid w:val="00A724A6"/>
    <w:rsid w:val="00A72FB3"/>
    <w:rsid w:val="00A770AA"/>
    <w:rsid w:val="00A87766"/>
    <w:rsid w:val="00A90894"/>
    <w:rsid w:val="00A911D0"/>
    <w:rsid w:val="00A925DD"/>
    <w:rsid w:val="00A93C3C"/>
    <w:rsid w:val="00AA0D22"/>
    <w:rsid w:val="00AA1CE7"/>
    <w:rsid w:val="00AA2BB3"/>
    <w:rsid w:val="00AA3241"/>
    <w:rsid w:val="00AA3B12"/>
    <w:rsid w:val="00AA668D"/>
    <w:rsid w:val="00AB1299"/>
    <w:rsid w:val="00AB1D91"/>
    <w:rsid w:val="00AB33B6"/>
    <w:rsid w:val="00AB36AD"/>
    <w:rsid w:val="00AC312E"/>
    <w:rsid w:val="00AC3704"/>
    <w:rsid w:val="00AC3C89"/>
    <w:rsid w:val="00AC6E91"/>
    <w:rsid w:val="00AC6F28"/>
    <w:rsid w:val="00AD6214"/>
    <w:rsid w:val="00AE2541"/>
    <w:rsid w:val="00AE2F92"/>
    <w:rsid w:val="00AE3706"/>
    <w:rsid w:val="00AE3866"/>
    <w:rsid w:val="00AE3DB3"/>
    <w:rsid w:val="00AE6224"/>
    <w:rsid w:val="00AE6337"/>
    <w:rsid w:val="00AE6CD7"/>
    <w:rsid w:val="00AF04B8"/>
    <w:rsid w:val="00AF20CF"/>
    <w:rsid w:val="00AF3085"/>
    <w:rsid w:val="00AF4419"/>
    <w:rsid w:val="00AF50DC"/>
    <w:rsid w:val="00AF5B20"/>
    <w:rsid w:val="00AF6690"/>
    <w:rsid w:val="00B014B4"/>
    <w:rsid w:val="00B05715"/>
    <w:rsid w:val="00B05AD2"/>
    <w:rsid w:val="00B06BDD"/>
    <w:rsid w:val="00B20594"/>
    <w:rsid w:val="00B20853"/>
    <w:rsid w:val="00B2099A"/>
    <w:rsid w:val="00B21313"/>
    <w:rsid w:val="00B21B1E"/>
    <w:rsid w:val="00B22AF2"/>
    <w:rsid w:val="00B23398"/>
    <w:rsid w:val="00B260A1"/>
    <w:rsid w:val="00B26424"/>
    <w:rsid w:val="00B27168"/>
    <w:rsid w:val="00B31F46"/>
    <w:rsid w:val="00B333ED"/>
    <w:rsid w:val="00B335EA"/>
    <w:rsid w:val="00B34A40"/>
    <w:rsid w:val="00B3534F"/>
    <w:rsid w:val="00B51DD2"/>
    <w:rsid w:val="00B579E8"/>
    <w:rsid w:val="00B605BD"/>
    <w:rsid w:val="00B60AC8"/>
    <w:rsid w:val="00B61305"/>
    <w:rsid w:val="00B613C2"/>
    <w:rsid w:val="00B621B2"/>
    <w:rsid w:val="00B62ABF"/>
    <w:rsid w:val="00B72422"/>
    <w:rsid w:val="00B75180"/>
    <w:rsid w:val="00B77F93"/>
    <w:rsid w:val="00B85A0D"/>
    <w:rsid w:val="00B85A43"/>
    <w:rsid w:val="00B86B81"/>
    <w:rsid w:val="00B86D43"/>
    <w:rsid w:val="00B903D9"/>
    <w:rsid w:val="00B9095C"/>
    <w:rsid w:val="00B93069"/>
    <w:rsid w:val="00B958D1"/>
    <w:rsid w:val="00B978CA"/>
    <w:rsid w:val="00BA078B"/>
    <w:rsid w:val="00BA1E0D"/>
    <w:rsid w:val="00BA2F71"/>
    <w:rsid w:val="00BA4A13"/>
    <w:rsid w:val="00BB1ED5"/>
    <w:rsid w:val="00BB5131"/>
    <w:rsid w:val="00BB7398"/>
    <w:rsid w:val="00BB73F9"/>
    <w:rsid w:val="00BC1A6D"/>
    <w:rsid w:val="00BC202D"/>
    <w:rsid w:val="00BC3773"/>
    <w:rsid w:val="00BC3F9B"/>
    <w:rsid w:val="00BC719B"/>
    <w:rsid w:val="00BD4B76"/>
    <w:rsid w:val="00BE0757"/>
    <w:rsid w:val="00BE08B5"/>
    <w:rsid w:val="00BF05A4"/>
    <w:rsid w:val="00BF2F1C"/>
    <w:rsid w:val="00BF37DB"/>
    <w:rsid w:val="00BF4075"/>
    <w:rsid w:val="00BF44D7"/>
    <w:rsid w:val="00C01BAD"/>
    <w:rsid w:val="00C03A3A"/>
    <w:rsid w:val="00C05282"/>
    <w:rsid w:val="00C12CA8"/>
    <w:rsid w:val="00C136CA"/>
    <w:rsid w:val="00C211F4"/>
    <w:rsid w:val="00C22744"/>
    <w:rsid w:val="00C23D23"/>
    <w:rsid w:val="00C23F58"/>
    <w:rsid w:val="00C2703D"/>
    <w:rsid w:val="00C274AC"/>
    <w:rsid w:val="00C32B92"/>
    <w:rsid w:val="00C3367F"/>
    <w:rsid w:val="00C34108"/>
    <w:rsid w:val="00C34440"/>
    <w:rsid w:val="00C364BD"/>
    <w:rsid w:val="00C41EBB"/>
    <w:rsid w:val="00C42488"/>
    <w:rsid w:val="00C42EBD"/>
    <w:rsid w:val="00C43990"/>
    <w:rsid w:val="00C45D5C"/>
    <w:rsid w:val="00C51247"/>
    <w:rsid w:val="00C538B9"/>
    <w:rsid w:val="00C56779"/>
    <w:rsid w:val="00C63975"/>
    <w:rsid w:val="00C706E8"/>
    <w:rsid w:val="00C7230A"/>
    <w:rsid w:val="00C7373C"/>
    <w:rsid w:val="00C769BA"/>
    <w:rsid w:val="00C76B34"/>
    <w:rsid w:val="00C838A7"/>
    <w:rsid w:val="00C8536B"/>
    <w:rsid w:val="00C87D63"/>
    <w:rsid w:val="00C903D6"/>
    <w:rsid w:val="00C909D9"/>
    <w:rsid w:val="00C90C9E"/>
    <w:rsid w:val="00C9173F"/>
    <w:rsid w:val="00C924DB"/>
    <w:rsid w:val="00C92713"/>
    <w:rsid w:val="00C96024"/>
    <w:rsid w:val="00C96F26"/>
    <w:rsid w:val="00CA050F"/>
    <w:rsid w:val="00CA2064"/>
    <w:rsid w:val="00CA3D81"/>
    <w:rsid w:val="00CA3E00"/>
    <w:rsid w:val="00CA77EF"/>
    <w:rsid w:val="00CB0200"/>
    <w:rsid w:val="00CB3930"/>
    <w:rsid w:val="00CB4CDA"/>
    <w:rsid w:val="00CB5DA5"/>
    <w:rsid w:val="00CB647C"/>
    <w:rsid w:val="00CB67BE"/>
    <w:rsid w:val="00CB754E"/>
    <w:rsid w:val="00CC2BD1"/>
    <w:rsid w:val="00CC5E84"/>
    <w:rsid w:val="00CC6FC1"/>
    <w:rsid w:val="00CD2A35"/>
    <w:rsid w:val="00CD3A65"/>
    <w:rsid w:val="00CD7EC2"/>
    <w:rsid w:val="00CE182A"/>
    <w:rsid w:val="00CE1CDF"/>
    <w:rsid w:val="00CE39CB"/>
    <w:rsid w:val="00CE521F"/>
    <w:rsid w:val="00CE5A90"/>
    <w:rsid w:val="00CE6EFE"/>
    <w:rsid w:val="00CE6FD8"/>
    <w:rsid w:val="00CF34A6"/>
    <w:rsid w:val="00CF5BF4"/>
    <w:rsid w:val="00CF7F4F"/>
    <w:rsid w:val="00D01BF5"/>
    <w:rsid w:val="00D0206D"/>
    <w:rsid w:val="00D02377"/>
    <w:rsid w:val="00D03B83"/>
    <w:rsid w:val="00D05DCD"/>
    <w:rsid w:val="00D06C3A"/>
    <w:rsid w:val="00D116A3"/>
    <w:rsid w:val="00D1508C"/>
    <w:rsid w:val="00D153AD"/>
    <w:rsid w:val="00D15721"/>
    <w:rsid w:val="00D16322"/>
    <w:rsid w:val="00D1661A"/>
    <w:rsid w:val="00D1720E"/>
    <w:rsid w:val="00D21235"/>
    <w:rsid w:val="00D248F8"/>
    <w:rsid w:val="00D346D8"/>
    <w:rsid w:val="00D35953"/>
    <w:rsid w:val="00D406FA"/>
    <w:rsid w:val="00D442E6"/>
    <w:rsid w:val="00D46454"/>
    <w:rsid w:val="00D52AD0"/>
    <w:rsid w:val="00D54F3E"/>
    <w:rsid w:val="00D56C9C"/>
    <w:rsid w:val="00D57CB0"/>
    <w:rsid w:val="00D66BF5"/>
    <w:rsid w:val="00D66F5C"/>
    <w:rsid w:val="00D702FD"/>
    <w:rsid w:val="00D71F47"/>
    <w:rsid w:val="00D73F7D"/>
    <w:rsid w:val="00D80E81"/>
    <w:rsid w:val="00D81089"/>
    <w:rsid w:val="00D8532F"/>
    <w:rsid w:val="00D86F5F"/>
    <w:rsid w:val="00D94E1C"/>
    <w:rsid w:val="00D952C9"/>
    <w:rsid w:val="00D9572D"/>
    <w:rsid w:val="00D96918"/>
    <w:rsid w:val="00D97E94"/>
    <w:rsid w:val="00DA2858"/>
    <w:rsid w:val="00DA3F6F"/>
    <w:rsid w:val="00DA4818"/>
    <w:rsid w:val="00DA4823"/>
    <w:rsid w:val="00DB2A78"/>
    <w:rsid w:val="00DB4664"/>
    <w:rsid w:val="00DB6611"/>
    <w:rsid w:val="00DC7894"/>
    <w:rsid w:val="00DD203C"/>
    <w:rsid w:val="00DD4FE6"/>
    <w:rsid w:val="00DD5294"/>
    <w:rsid w:val="00DE7B18"/>
    <w:rsid w:val="00DF1DE0"/>
    <w:rsid w:val="00DF370C"/>
    <w:rsid w:val="00DF5075"/>
    <w:rsid w:val="00DF5E74"/>
    <w:rsid w:val="00DF6FFF"/>
    <w:rsid w:val="00E00824"/>
    <w:rsid w:val="00E02EFE"/>
    <w:rsid w:val="00E037A7"/>
    <w:rsid w:val="00E04A8B"/>
    <w:rsid w:val="00E04C0A"/>
    <w:rsid w:val="00E23EEF"/>
    <w:rsid w:val="00E27088"/>
    <w:rsid w:val="00E354A6"/>
    <w:rsid w:val="00E3751E"/>
    <w:rsid w:val="00E429DC"/>
    <w:rsid w:val="00E43B87"/>
    <w:rsid w:val="00E46149"/>
    <w:rsid w:val="00E47A4E"/>
    <w:rsid w:val="00E54E75"/>
    <w:rsid w:val="00E609C6"/>
    <w:rsid w:val="00E61D8A"/>
    <w:rsid w:val="00E713CC"/>
    <w:rsid w:val="00E71FC7"/>
    <w:rsid w:val="00E80C16"/>
    <w:rsid w:val="00E8275B"/>
    <w:rsid w:val="00E851C0"/>
    <w:rsid w:val="00E85C39"/>
    <w:rsid w:val="00E86D53"/>
    <w:rsid w:val="00E90ABD"/>
    <w:rsid w:val="00E95622"/>
    <w:rsid w:val="00E96EDE"/>
    <w:rsid w:val="00EA058A"/>
    <w:rsid w:val="00EA3336"/>
    <w:rsid w:val="00EA7567"/>
    <w:rsid w:val="00EB442B"/>
    <w:rsid w:val="00EB47C6"/>
    <w:rsid w:val="00EB4D1D"/>
    <w:rsid w:val="00EC0C0C"/>
    <w:rsid w:val="00EC20E4"/>
    <w:rsid w:val="00EC3771"/>
    <w:rsid w:val="00EC45EC"/>
    <w:rsid w:val="00EC4E4F"/>
    <w:rsid w:val="00EC5B46"/>
    <w:rsid w:val="00EC6631"/>
    <w:rsid w:val="00ED3D73"/>
    <w:rsid w:val="00ED64ED"/>
    <w:rsid w:val="00EE0EE2"/>
    <w:rsid w:val="00EE3686"/>
    <w:rsid w:val="00EE4DC5"/>
    <w:rsid w:val="00EE6798"/>
    <w:rsid w:val="00EE6865"/>
    <w:rsid w:val="00EF105D"/>
    <w:rsid w:val="00EF3523"/>
    <w:rsid w:val="00EF502D"/>
    <w:rsid w:val="00F023F4"/>
    <w:rsid w:val="00F02671"/>
    <w:rsid w:val="00F02746"/>
    <w:rsid w:val="00F079A0"/>
    <w:rsid w:val="00F1076A"/>
    <w:rsid w:val="00F12906"/>
    <w:rsid w:val="00F15C5B"/>
    <w:rsid w:val="00F16792"/>
    <w:rsid w:val="00F212FE"/>
    <w:rsid w:val="00F2177C"/>
    <w:rsid w:val="00F21B6D"/>
    <w:rsid w:val="00F23E92"/>
    <w:rsid w:val="00F26AA4"/>
    <w:rsid w:val="00F33ED4"/>
    <w:rsid w:val="00F34199"/>
    <w:rsid w:val="00F35BFF"/>
    <w:rsid w:val="00F3624E"/>
    <w:rsid w:val="00F36AA0"/>
    <w:rsid w:val="00F404C9"/>
    <w:rsid w:val="00F42676"/>
    <w:rsid w:val="00F4625A"/>
    <w:rsid w:val="00F46B81"/>
    <w:rsid w:val="00F50C1F"/>
    <w:rsid w:val="00F52B9D"/>
    <w:rsid w:val="00F53622"/>
    <w:rsid w:val="00F7210C"/>
    <w:rsid w:val="00F7257C"/>
    <w:rsid w:val="00F73495"/>
    <w:rsid w:val="00F7457D"/>
    <w:rsid w:val="00F74EA6"/>
    <w:rsid w:val="00F7521D"/>
    <w:rsid w:val="00F82C8C"/>
    <w:rsid w:val="00F83A22"/>
    <w:rsid w:val="00F85A25"/>
    <w:rsid w:val="00F87B71"/>
    <w:rsid w:val="00F92983"/>
    <w:rsid w:val="00F92F72"/>
    <w:rsid w:val="00F93567"/>
    <w:rsid w:val="00F95E5D"/>
    <w:rsid w:val="00F974E8"/>
    <w:rsid w:val="00FA269C"/>
    <w:rsid w:val="00FA7DFC"/>
    <w:rsid w:val="00FB7777"/>
    <w:rsid w:val="00FC0B66"/>
    <w:rsid w:val="00FC1E89"/>
    <w:rsid w:val="00FC4DAE"/>
    <w:rsid w:val="00FD04A9"/>
    <w:rsid w:val="00FD250A"/>
    <w:rsid w:val="00FD2D95"/>
    <w:rsid w:val="00FE5390"/>
    <w:rsid w:val="00FE70BE"/>
    <w:rsid w:val="00FF04A1"/>
    <w:rsid w:val="00FF199D"/>
    <w:rsid w:val="00FF217E"/>
    <w:rsid w:val="00FF372F"/>
    <w:rsid w:val="00FF69B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GB" w:eastAsia="en-US"/>
    </w:rPr>
  </w:style>
  <w:style w:type="paragraph" w:styleId="Cabealho1">
    <w:name w:val="heading 1"/>
    <w:basedOn w:val="Normal"/>
    <w:next w:val="Normal"/>
    <w:qFormat/>
    <w:rsid w:val="00161D3A"/>
    <w:pPr>
      <w:keepNext/>
      <w:widowControl/>
      <w:numPr>
        <w:numId w:val="9"/>
      </w:numPr>
      <w:spacing w:before="240" w:after="240"/>
      <w:jc w:val="both"/>
      <w:outlineLvl w:val="0"/>
    </w:pPr>
    <w:rPr>
      <w:b/>
      <w:smallCaps/>
      <w:snapToGrid/>
      <w:lang w:val="fr-FR"/>
    </w:rPr>
  </w:style>
  <w:style w:type="paragraph" w:styleId="Cabealho2">
    <w:name w:val="heading 2"/>
    <w:basedOn w:val="Normal"/>
    <w:next w:val="Text2"/>
    <w:qFormat/>
    <w:rsid w:val="00161D3A"/>
    <w:pPr>
      <w:keepNext/>
      <w:widowControl/>
      <w:tabs>
        <w:tab w:val="num" w:pos="1080"/>
      </w:tabs>
      <w:spacing w:before="0" w:after="240"/>
      <w:ind w:left="1701" w:hanging="1701"/>
      <w:jc w:val="both"/>
      <w:outlineLvl w:val="1"/>
    </w:pPr>
    <w:rPr>
      <w:b/>
      <w:snapToGrid/>
      <w:lang w:val="fr-FR"/>
    </w:rPr>
  </w:style>
  <w:style w:type="paragraph" w:styleId="Cabealho3">
    <w:name w:val="heading 3"/>
    <w:basedOn w:val="Normal"/>
    <w:next w:val="Normal"/>
    <w:qFormat/>
    <w:rsid w:val="00161D3A"/>
    <w:pPr>
      <w:keepNext/>
      <w:widowControl/>
      <w:numPr>
        <w:ilvl w:val="2"/>
        <w:numId w:val="9"/>
      </w:numPr>
      <w:spacing w:before="0" w:after="240"/>
      <w:jc w:val="both"/>
      <w:outlineLvl w:val="2"/>
    </w:pPr>
    <w:rPr>
      <w:i/>
      <w:snapToGrid/>
      <w:lang w:val="fr-FR"/>
    </w:rPr>
  </w:style>
  <w:style w:type="paragraph" w:styleId="Cabealho4">
    <w:name w:val="heading 4"/>
    <w:basedOn w:val="Normal"/>
    <w:next w:val="Normal"/>
    <w:qFormat/>
    <w:rsid w:val="00161D3A"/>
    <w:pPr>
      <w:keepNext/>
      <w:widowControl/>
      <w:numPr>
        <w:ilvl w:val="3"/>
        <w:numId w:val="9"/>
      </w:numPr>
      <w:spacing w:before="0" w:after="240"/>
      <w:jc w:val="both"/>
      <w:outlineLvl w:val="3"/>
    </w:pPr>
    <w:rPr>
      <w:snapToGrid/>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nfase">
    <w:name w:val="Emphasis"/>
    <w:qFormat/>
    <w:rPr>
      <w:i/>
    </w:rPr>
  </w:style>
  <w:style w:type="character" w:styleId="Hiperligao">
    <w:name w:val="Hyperlink"/>
    <w:rPr>
      <w:color w:val="0000FF"/>
      <w:u w:val="single"/>
    </w:rPr>
  </w:style>
  <w:style w:type="character" w:styleId="Hiperligaovisitada">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Parteinferiordoformulrio">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Partesuperiordoformulrio">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Forte">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styleId="Nmerodepgina">
    <w:name w:val="page number"/>
    <w:basedOn w:val="Tipodeletrapredefinidodopargrafo"/>
    <w:rsid w:val="00DF6FFF"/>
  </w:style>
  <w:style w:type="paragraph" w:styleId="Textodebalo">
    <w:name w:val="Balloon Text"/>
    <w:basedOn w:val="Normal"/>
    <w:semiHidden/>
    <w:rsid w:val="00D21235"/>
    <w:rPr>
      <w:rFonts w:ascii="Tahoma" w:hAnsi="Tahoma" w:cs="Tahoma"/>
      <w:sz w:val="16"/>
      <w:szCs w:val="16"/>
    </w:rPr>
  </w:style>
  <w:style w:type="paragraph" w:styleId="Textodenotaderodap">
    <w:name w:val="footnote text"/>
    <w:basedOn w:val="Normal"/>
    <w:semiHidden/>
    <w:rsid w:val="00161D3A"/>
    <w:pPr>
      <w:widowControl/>
      <w:spacing w:before="0" w:after="0"/>
    </w:pPr>
    <w:rPr>
      <w:snapToGrid/>
      <w:sz w:val="20"/>
    </w:rPr>
  </w:style>
  <w:style w:type="character" w:styleId="Refdenotaderodap">
    <w:name w:val="footnote reference"/>
    <w:semiHidden/>
    <w:rsid w:val="00161D3A"/>
    <w:rPr>
      <w:vertAlign w:val="superscript"/>
    </w:rPr>
  </w:style>
  <w:style w:type="paragraph" w:customStyle="1" w:styleId="Text2">
    <w:name w:val="Text 2"/>
    <w:basedOn w:val="Normal"/>
    <w:rsid w:val="00161D3A"/>
    <w:pPr>
      <w:widowControl/>
      <w:tabs>
        <w:tab w:val="left" w:pos="2160"/>
      </w:tabs>
      <w:spacing w:before="0" w:after="240"/>
      <w:ind w:left="1077"/>
      <w:jc w:val="both"/>
    </w:pPr>
    <w:rPr>
      <w:snapToGrid/>
      <w:lang w:val="fr-FR"/>
    </w:rPr>
  </w:style>
  <w:style w:type="paragraph" w:styleId="Listacommarcas">
    <w:name w:val="List Bullet"/>
    <w:basedOn w:val="Normal"/>
    <w:rsid w:val="00161D3A"/>
    <w:pPr>
      <w:widowControl/>
      <w:numPr>
        <w:numId w:val="1"/>
      </w:numPr>
      <w:spacing w:before="0" w:after="240"/>
      <w:jc w:val="both"/>
    </w:pPr>
    <w:rPr>
      <w:snapToGrid/>
      <w:lang w:val="fr-FR"/>
    </w:rPr>
  </w:style>
  <w:style w:type="paragraph" w:styleId="Listanumerada">
    <w:name w:val="List Number"/>
    <w:basedOn w:val="Normal"/>
    <w:rsid w:val="00161D3A"/>
    <w:pPr>
      <w:widowControl/>
      <w:numPr>
        <w:numId w:val="3"/>
      </w:numPr>
      <w:spacing w:before="0" w:after="240"/>
      <w:jc w:val="both"/>
    </w:pPr>
    <w:rPr>
      <w:snapToGrid/>
      <w:lang w:val="fr-FR"/>
    </w:rPr>
  </w:style>
  <w:style w:type="paragraph" w:styleId="ndice1">
    <w:name w:val="toc 1"/>
    <w:basedOn w:val="Normal"/>
    <w:next w:val="Normal"/>
    <w:semiHidden/>
    <w:rsid w:val="00161D3A"/>
    <w:pPr>
      <w:widowControl/>
      <w:tabs>
        <w:tab w:val="right" w:leader="dot" w:pos="8640"/>
      </w:tabs>
      <w:spacing w:before="120" w:after="120"/>
      <w:ind w:left="482" w:right="720" w:hanging="482"/>
      <w:jc w:val="both"/>
    </w:pPr>
    <w:rPr>
      <w:caps/>
      <w:snapToGrid/>
      <w:lang w:val="fr-FR"/>
    </w:rPr>
  </w:style>
  <w:style w:type="paragraph" w:customStyle="1" w:styleId="ListDash">
    <w:name w:val="List Dash"/>
    <w:basedOn w:val="Normal"/>
    <w:rsid w:val="00161D3A"/>
    <w:pPr>
      <w:widowControl/>
      <w:numPr>
        <w:numId w:val="2"/>
      </w:numPr>
      <w:spacing w:before="0" w:after="240"/>
      <w:jc w:val="both"/>
    </w:pPr>
    <w:rPr>
      <w:snapToGrid/>
      <w:lang w:val="fr-FR"/>
    </w:rPr>
  </w:style>
  <w:style w:type="paragraph" w:customStyle="1" w:styleId="ListNumberLevel2">
    <w:name w:val="List Number (Level 2)"/>
    <w:basedOn w:val="Normal"/>
    <w:rsid w:val="00161D3A"/>
    <w:pPr>
      <w:widowControl/>
      <w:numPr>
        <w:ilvl w:val="1"/>
        <w:numId w:val="3"/>
      </w:numPr>
      <w:spacing w:before="0" w:after="240"/>
      <w:jc w:val="both"/>
    </w:pPr>
    <w:rPr>
      <w:snapToGrid/>
      <w:lang w:val="fr-FR"/>
    </w:rPr>
  </w:style>
  <w:style w:type="paragraph" w:customStyle="1" w:styleId="ListNumberLevel3">
    <w:name w:val="List Number (Level 3)"/>
    <w:basedOn w:val="Normal"/>
    <w:rsid w:val="00161D3A"/>
    <w:pPr>
      <w:widowControl/>
      <w:numPr>
        <w:ilvl w:val="2"/>
        <w:numId w:val="3"/>
      </w:numPr>
      <w:spacing w:before="0" w:after="240"/>
      <w:jc w:val="both"/>
    </w:pPr>
    <w:rPr>
      <w:snapToGrid/>
      <w:lang w:val="fr-FR"/>
    </w:rPr>
  </w:style>
  <w:style w:type="paragraph" w:customStyle="1" w:styleId="ListNumberLevel4">
    <w:name w:val="List Number (Level 4)"/>
    <w:basedOn w:val="Normal"/>
    <w:rsid w:val="00161D3A"/>
    <w:pPr>
      <w:widowControl/>
      <w:numPr>
        <w:ilvl w:val="3"/>
        <w:numId w:val="3"/>
      </w:numPr>
      <w:spacing w:before="0" w:after="240"/>
      <w:jc w:val="both"/>
    </w:pPr>
    <w:rPr>
      <w:snapToGrid/>
      <w:lang w:val="fr-FR"/>
    </w:rPr>
  </w:style>
  <w:style w:type="table" w:styleId="Tabelacomgrelha">
    <w:name w:val="Table Grid"/>
    <w:basedOn w:val="Tabelanormal"/>
    <w:rsid w:val="00161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rsid w:val="00161D3A"/>
    <w:pPr>
      <w:widowControl/>
      <w:tabs>
        <w:tab w:val="num" w:pos="567"/>
      </w:tabs>
      <w:spacing w:before="0" w:after="0"/>
      <w:jc w:val="both"/>
    </w:pPr>
    <w:rPr>
      <w:snapToGrid/>
      <w:lang w:val="sv-SE" w:eastAsia="en-GB"/>
    </w:rPr>
  </w:style>
  <w:style w:type="character" w:styleId="Refdecomentrio">
    <w:name w:val="annotation reference"/>
    <w:semiHidden/>
    <w:rsid w:val="00CB4CDA"/>
    <w:rPr>
      <w:sz w:val="16"/>
      <w:szCs w:val="16"/>
    </w:rPr>
  </w:style>
  <w:style w:type="paragraph" w:styleId="Textodecomentrio">
    <w:name w:val="annotation text"/>
    <w:basedOn w:val="Normal"/>
    <w:semiHidden/>
    <w:rsid w:val="00CB4CDA"/>
    <w:rPr>
      <w:sz w:val="20"/>
    </w:rPr>
  </w:style>
  <w:style w:type="paragraph" w:styleId="Assuntodecomentrio">
    <w:name w:val="annotation subject"/>
    <w:basedOn w:val="Textodecomentrio"/>
    <w:next w:val="Textodecomentrio"/>
    <w:semiHidden/>
    <w:rsid w:val="00CB4CDA"/>
    <w:rPr>
      <w:b/>
      <w:bCs/>
    </w:rPr>
  </w:style>
  <w:style w:type="paragraph" w:customStyle="1" w:styleId="ListDash2">
    <w:name w:val="List Dash 2"/>
    <w:basedOn w:val="Text2"/>
    <w:rsid w:val="00423326"/>
    <w:pPr>
      <w:numPr>
        <w:numId w:val="6"/>
      </w:numPr>
      <w:tabs>
        <w:tab w:val="clear" w:pos="2160"/>
      </w:tabs>
    </w:pPr>
    <w:rPr>
      <w:lang w:val="en-GB"/>
    </w:rPr>
  </w:style>
  <w:style w:type="paragraph" w:styleId="ndice2">
    <w:name w:val="toc 2"/>
    <w:basedOn w:val="Normal"/>
    <w:next w:val="Normal"/>
    <w:autoRedefine/>
    <w:semiHidden/>
    <w:rsid w:val="00D1508C"/>
    <w:pPr>
      <w:ind w:left="240"/>
    </w:pPr>
  </w:style>
  <w:style w:type="paragraph" w:styleId="Reviso">
    <w:name w:val="Revision"/>
    <w:hidden/>
    <w:uiPriority w:val="99"/>
    <w:semiHidden/>
    <w:rsid w:val="004201B7"/>
    <w:rPr>
      <w:snapToGrid w:val="0"/>
      <w:sz w:val="24"/>
      <w:lang w:val="en-GB" w:eastAsia="en-US"/>
    </w:rPr>
  </w:style>
  <w:style w:type="character" w:customStyle="1" w:styleId="tw4winMark">
    <w:name w:val="tw4winMark"/>
    <w:rsid w:val="00BE08B5"/>
    <w:rPr>
      <w:vanish/>
      <w:color w:val="800080"/>
      <w:vertAlign w:val="subscript"/>
    </w:rPr>
  </w:style>
  <w:style w:type="paragraph" w:customStyle="1" w:styleId="Manualheading2">
    <w:name w:val="Manual heading 2"/>
    <w:basedOn w:val="Cabealho2"/>
    <w:rsid w:val="00F7257C"/>
    <w:pPr>
      <w:tabs>
        <w:tab w:val="clear" w:pos="1080"/>
        <w:tab w:val="num" w:pos="480"/>
      </w:tabs>
      <w:ind w:left="480" w:hanging="480"/>
    </w:pPr>
    <w:rPr>
      <w:szCs w:val="24"/>
      <w:lang w:val="pt-PT"/>
    </w:rPr>
  </w:style>
  <w:style w:type="paragraph" w:styleId="SemEspaamento">
    <w:name w:val="No Spacing"/>
    <w:uiPriority w:val="1"/>
    <w:qFormat/>
    <w:rsid w:val="008872A7"/>
    <w:pPr>
      <w:widowControl w:val="0"/>
    </w:pPr>
    <w:rPr>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74322">
      <w:bodyDiv w:val="1"/>
      <w:marLeft w:val="0"/>
      <w:marRight w:val="0"/>
      <w:marTop w:val="0"/>
      <w:marBottom w:val="0"/>
      <w:divBdr>
        <w:top w:val="none" w:sz="0" w:space="0" w:color="auto"/>
        <w:left w:val="none" w:sz="0" w:space="0" w:color="auto"/>
        <w:bottom w:val="none" w:sz="0" w:space="0" w:color="auto"/>
        <w:right w:val="none" w:sz="0" w:space="0" w:color="auto"/>
      </w:divBdr>
    </w:div>
    <w:div w:id="698238218">
      <w:bodyDiv w:val="1"/>
      <w:marLeft w:val="0"/>
      <w:marRight w:val="0"/>
      <w:marTop w:val="0"/>
      <w:marBottom w:val="0"/>
      <w:divBdr>
        <w:top w:val="none" w:sz="0" w:space="0" w:color="auto"/>
        <w:left w:val="none" w:sz="0" w:space="0" w:color="auto"/>
        <w:bottom w:val="none" w:sz="0" w:space="0" w:color="auto"/>
        <w:right w:val="none" w:sz="0" w:space="0" w:color="auto"/>
      </w:divBdr>
    </w:div>
    <w:div w:id="162615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C9562-0DA9-458E-974D-F32DE03EA932}">
  <ds:schemaRefs/>
</ds:datastoreItem>
</file>

<file path=customXml/itemProps2.xml><?xml version="1.0" encoding="utf-8"?>
<ds:datastoreItem xmlns:ds="http://schemas.openxmlformats.org/officeDocument/2006/customXml" ds:itemID="{F7928DC9-B98A-40AC-9DB8-3A5269ED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7391</Words>
  <Characters>39916</Characters>
  <Application>Microsoft Office Word</Application>
  <DocSecurity>0</DocSecurity>
  <Lines>332</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E2 Call</vt:lpstr>
      <vt:lpstr>E2 Call</vt:lpstr>
    </vt:vector>
  </TitlesOfParts>
  <LinksUpToDate>false</LinksUpToDate>
  <CharactersWithSpaces>47213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E2 Call</dc:title>
  <dc:creator/>
  <cp:lastModifiedBy/>
  <cp:revision>1</cp:revision>
  <cp:lastPrinted>2012-05-07T16:10:00Z</cp:lastPrinted>
  <dcterms:created xsi:type="dcterms:W3CDTF">2023-10-16T19:08:00Z</dcterms:created>
  <dcterms:modified xsi:type="dcterms:W3CDTF">2023-10-16T19:08:00Z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Generator">
    <vt:lpwstr>Microsoft Word 97</vt:lpwstr>
  </op:property>
  <op:property fmtid="{D5CDD505-2E9C-101B-9397-08002B2CF9AE}" pid="3" name="Checked by">
    <vt:lpwstr>Schamly</vt:lpwstr>
  </op:property>
  <op:property fmtid="{D5CDD505-2E9C-101B-9397-08002B2CF9AE}" pid="4" name="Created using">
    <vt:lpwstr>3.0</vt:lpwstr>
  </op:property>
  <op:property fmtid="{D5CDD505-2E9C-101B-9397-08002B2CF9AE}" pid="5" name="Last edited using">
    <vt:lpwstr>EL 4.1XL XL [20040326]</vt:lpwstr>
  </op:property>
  <op:property fmtid="{D5CDD505-2E9C-101B-9397-08002B2CF9AE}" pid="6" name="_NewReviewCycle">
    <vt:lpwstr/>
  </op:property>
  <op:property fmtid="{D5CDD505-2E9C-101B-9397-08002B2CF9AE}" pid="7" name="_e-doclink_UrlBase">
    <vt:lpwstr>https://edoccicl.instituto-camoes.pt/</vt:lpwstr>
  </op:property>
  <op:property fmtid="{D5CDD505-2E9C-101B-9397-08002B2CF9AE}" pid="8" name="_edoclink_DocumentKey">
    <vt:lpwstr>1ba1506c-cc3b-497f-b42c-cffb3552dda2</vt:lpwstr>
  </op:property>
  <op:property fmtid="{D5CDD505-2E9C-101B-9397-08002B2CF9AE}" pid="9" name="_edoclink_DocumentVersion">
    <vt:lpwstr>1</vt:lpwstr>
  </op:property>
  <op:property fmtid="{D5CDD505-2E9C-101B-9397-08002B2CF9AE}" pid="10" name="_edoclink_StageKey">
    <vt:lpwstr>17bcaeeb-f869-ee11-ac71-005056b0b24f</vt:lpwstr>
  </op:property>
  <op:property fmtid="{D5CDD505-2E9C-101B-9397-08002B2CF9AE}" pid="11" name="_edoclink_ContainerType">
    <vt:lpwstr>Distribution</vt:lpwstr>
  </op:property>
  <op:property fmtid="{D5CDD505-2E9C-101B-9397-08002B2CF9AE}" pid="12" name="_edoclink_ContainerKey">
    <vt:lpwstr>defb6dd0-f869-ee11-ac71-005056b0b24f</vt:lpwstr>
  </op:property>
</op:Properties>
</file>